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diagrams/data1.xml" ContentType="application/vnd.openxmlformats-officedocument.drawingml.diagramData+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openxmlformats-officedocument.drawingml.diagramDrawing+xml"/>
  <Override PartName="/word/header2.xml" ContentType="application/vnd.openxmlformats-officedocument.wordprocessingml.header+xml"/>
  <Override PartName="/word/media/image1.wmf" ContentType="image/x-wmf"/>
  <Override PartName="/word/media/image2.wmf" ContentType="image/x-wmf"/>
  <Override PartName="/word/media/image3.wmf" ContentType="image/x-wmf"/>
  <Override PartName="/word/media/image4.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bookmarkStart w:id="0" w:name="_Toc443667894"/>
      <w:bookmarkStart w:id="1" w:name="_Toc443667660"/>
      <w:bookmarkStart w:id="2" w:name="_Toc443667894"/>
      <w:bookmarkStart w:id="3" w:name="_Toc443667660"/>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Titoloprincipale"/>
        <w:spacing w:lineRule="auto" w:line="276"/>
        <w:jc w:val="center"/>
        <w:rPr>
          <w:rFonts w:ascii="Times New Roman" w:hAnsi="Times New Roman" w:cs="Times New Roman"/>
        </w:rPr>
      </w:pPr>
      <w:r>
        <w:rPr>
          <w:rFonts w:cs="Times New Roman" w:ascii="Times New Roman" w:hAnsi="Times New Roman"/>
        </w:rPr>
        <w:t xml:space="preserve">Linee guida per </w:t>
      </w:r>
    </w:p>
    <w:p>
      <w:pPr>
        <w:pStyle w:val="Titoloprincipale"/>
        <w:spacing w:lineRule="auto" w:line="276"/>
        <w:jc w:val="center"/>
        <w:rPr>
          <w:rFonts w:ascii="Times New Roman" w:hAnsi="Times New Roman" w:cs="Times New Roman"/>
        </w:rPr>
      </w:pPr>
      <w:r>
        <w:rPr>
          <w:rFonts w:cs="Times New Roman" w:ascii="Times New Roman" w:hAnsi="Times New Roman"/>
        </w:rPr>
        <w:t>l’ammissibilità delle spese del</w:t>
      </w:r>
    </w:p>
    <w:p>
      <w:pPr>
        <w:pStyle w:val="Titoloprincipale"/>
        <w:spacing w:lineRule="auto" w:line="276"/>
        <w:jc w:val="center"/>
        <w:rPr>
          <w:rFonts w:ascii="Times New Roman" w:hAnsi="Times New Roman" w:cs="Times New Roman"/>
        </w:rPr>
      </w:pPr>
      <w:r>
        <w:rPr>
          <w:rFonts w:cs="Times New Roman" w:ascii="Times New Roman" w:hAnsi="Times New Roman"/>
        </w:rPr>
        <w:t>Programma Operativo</w:t>
      </w:r>
    </w:p>
    <w:p>
      <w:pPr>
        <w:pStyle w:val="Titoloprincipale"/>
        <w:spacing w:lineRule="auto" w:line="276"/>
        <w:jc w:val="center"/>
        <w:rPr>
          <w:rFonts w:ascii="Times New Roman" w:hAnsi="Times New Roman" w:cs="Times New Roman"/>
        </w:rPr>
      </w:pPr>
      <w:r>
        <w:rPr>
          <w:rFonts w:cs="Times New Roman" w:ascii="Times New Roman" w:hAnsi="Times New Roman"/>
          <w:caps w:val="false"/>
          <w:smallCaps w:val="false"/>
        </w:rPr>
        <w:t>F</w:t>
      </w:r>
      <w:r>
        <w:rPr>
          <w:rFonts w:cs="Times New Roman" w:ascii="Times New Roman" w:hAnsi="Times New Roman"/>
        </w:rPr>
        <w:t>EAMP 2014-2020</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sdt>
      <w:sdtPr>
        <w:docPartObj>
          <w:docPartGallery w:val="Table of Contents"/>
          <w:docPartUnique w:val="true"/>
        </w:docPartObj>
        <w:id w:val="1407786881"/>
      </w:sdtPr>
      <w:sdtContent>
        <w:p>
          <w:pPr>
            <w:pStyle w:val="TOCHeading"/>
            <w:numPr>
              <w:ilvl w:val="0"/>
              <w:numId w:val="0"/>
            </w:numPr>
            <w:shd w:fill="FFFFFF" w:val="clear"/>
            <w:ind w:left="432" w:hanging="432"/>
            <w:rPr/>
          </w:pPr>
          <w:r>
            <w:rPr/>
            <w:t>Indice</w:t>
          </w:r>
        </w:p>
        <w:p>
          <w:pPr>
            <w:pStyle w:val="Indice1"/>
            <w:shd w:fill="FFFFFF" w:val="clear"/>
            <w:rPr>
              <w:b w:val="false"/>
              <w:b w:val="false"/>
              <w:bCs w:val="false"/>
              <w:caps w:val="false"/>
              <w:smallCaps w:val="false"/>
              <w:sz w:val="22"/>
              <w:szCs w:val="22"/>
              <w:lang w:eastAsia="it-IT"/>
            </w:rPr>
          </w:pPr>
          <w:r>
            <w:fldChar w:fldCharType="begin"/>
          </w:r>
          <w:r>
            <w:instrText> TOC \z \o "1-4" \u \h</w:instrText>
          </w:r>
          <w:r>
            <w:fldChar w:fldCharType="separate"/>
          </w:r>
          <w:hyperlink w:anchor="_Toc507058540">
            <w:del w:id="0" w:author="Autore sconosciuto" w:date="2018-05-30T17:09:00Z">
              <w:r>
                <w:rPr>
                  <w:webHidden/>
                  <w:rStyle w:val="Saltoaindice"/>
                  <w14:scene3d>
                    <w14:camera w14:prst="orthographicFront"/>
                    <w14:lightRig w14:rig="threePt" w14:dir="t">
                      <w14:rot w14:lat="0" w14:lon="0" w14:rev="0"/>
                    </w14:lightRig>
                  </w14:scene3d>
                </w:rPr>
                <w:delText>1</w:delText>
              </w:r>
            </w:del>
            <w:del w:id="1" w:author="Autore sconosciuto" w:date="2018-05-30T17:09:00Z">
              <w:r>
                <w:rPr>
                  <w:rStyle w:val="Saltoaindice"/>
                  <w:b w:val="false"/>
                  <w:bCs w:val="false"/>
                  <w:caps w:val="false"/>
                  <w:smallCaps w:val="false"/>
                  <w:sz w:val="22"/>
                  <w:szCs w:val="22"/>
                  <w:lang w:eastAsia="it-IT"/>
                </w:rPr>
                <w:tab/>
              </w:r>
            </w:del>
            <w:del w:id="2" w:author="Autore sconosciuto" w:date="2018-05-30T17:09:00Z">
              <w:r>
                <w:rPr>
                  <w:rStyle w:val="Saltoaindice"/>
                </w:rPr>
                <w:delText>Glossario</w:delText>
              </w:r>
            </w:del>
            <w:del w:id="3" w:author="Autore sconosciuto" w:date="2018-05-30T17:09:00Z">
              <w:r>
                <w:rPr>
                  <w:webHidden/>
                </w:rPr>
                <w:fldChar w:fldCharType="begin"/>
              </w:r>
              <w:r>
                <w:rPr>
                  <w:webHidden/>
                </w:rPr>
                <w:instrText>PAGEREF _Toc507058540 \h</w:instrText>
              </w:r>
              <w:r>
                <w:rPr>
                  <w:webHidden/>
                </w:rPr>
                <w:fldChar w:fldCharType="separate"/>
              </w:r>
              <w:r>
                <w:rPr>
                  <w:rStyle w:val="Saltoaindice"/>
                  <w:vanish w:val="false"/>
                </w:rPr>
                <w:tab/>
                <w:delText>224</w:delText>
              </w:r>
            </w:del>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41">
            <w:ins w:id="4" w:author="Autore" w:date="0-00-00T00:00:00Z">
              <w:r>
                <w:rPr>
                  <w:webHidden/>
                  <w:rStyle w:val="Saltoaindice"/>
                  <w14:scene3d>
                    <w14:camera w14:prst="orthographicFront"/>
                    <w14:lightRig w14:rig="threePt" w14:dir="t">
                      <w14:rot w14:lat="0" w14:lon="0" w14:rev="0"/>
                    </w14:lightRig>
                  </w14:scene3d>
                </w:rPr>
                <w:t>2</w:t>
              </w:r>
            </w:ins>
            <w:ins w:id="5" w:author="Autore" w:date="0-00-00T00:00:00Z">
              <w:r>
                <w:rPr>
                  <w:rStyle w:val="Saltoaindice"/>
                  <w:b w:val="false"/>
                  <w:bCs w:val="false"/>
                  <w:caps w:val="false"/>
                  <w:smallCaps w:val="false"/>
                  <w:sz w:val="22"/>
                  <w:szCs w:val="22"/>
                  <w:lang w:eastAsia="it-IT"/>
                </w:rPr>
                <w:tab/>
              </w:r>
            </w:ins>
            <w:ins w:id="6" w:author="Autore" w:date="0-00-00T00:00:00Z">
              <w:r>
                <w:rPr>
                  <w:rStyle w:val="Saltoaindice"/>
                </w:rPr>
                <w:t>Riferimenti normativi</w:t>
              </w:r>
            </w:ins>
            <w:ins w:id="7" w:author="Autore" w:date="0-00-00T00:00:00Z">
              <w:r>
                <w:rPr>
                  <w:webHidden/>
                </w:rPr>
                <w:fldChar w:fldCharType="begin"/>
              </w:r>
              <w:r>
                <w:rPr>
                  <w:webHidden/>
                </w:rPr>
                <w:instrText>PAGEREF _Toc507058541 \h</w:instrText>
              </w:r>
              <w:r>
                <w:rPr>
                  <w:webHidden/>
                </w:rPr>
                <w:fldChar w:fldCharType="separate"/>
              </w:r>
              <w:r>
                <w:rPr>
                  <w:rStyle w:val="Saltoaindice"/>
                  <w:vanish w:val="false"/>
                </w:rPr>
                <w:tab/>
                <w:t>224</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42">
            <w:ins w:id="8" w:author="Autore" w:date="0-00-00T00:00:00Z">
              <w:r>
                <w:rPr>
                  <w:webHidden/>
                  <w:rStyle w:val="Saltoaindice"/>
                  <w14:scene3d>
                    <w14:camera w14:prst="orthographicFront"/>
                    <w14:lightRig w14:rig="threePt" w14:dir="t">
                      <w14:rot w14:lat="0" w14:lon="0" w14:rev="0"/>
                    </w14:lightRig>
                  </w14:scene3d>
                </w:rPr>
                <w:t>3</w:t>
              </w:r>
            </w:ins>
            <w:ins w:id="9" w:author="Autore" w:date="0-00-00T00:00:00Z">
              <w:r>
                <w:rPr>
                  <w:rStyle w:val="Saltoaindice"/>
                  <w:b w:val="false"/>
                  <w:bCs w:val="false"/>
                  <w:caps w:val="false"/>
                  <w:smallCaps w:val="false"/>
                  <w:sz w:val="22"/>
                  <w:szCs w:val="22"/>
                  <w:lang w:eastAsia="it-IT"/>
                </w:rPr>
                <w:tab/>
              </w:r>
            </w:ins>
            <w:ins w:id="10" w:author="Autore" w:date="0-00-00T00:00:00Z">
              <w:r>
                <w:rPr>
                  <w:rStyle w:val="Saltoaindice"/>
                </w:rPr>
                <w:t>Introduzione</w:t>
              </w:r>
            </w:ins>
            <w:ins w:id="11" w:author="Autore" w:date="0-00-00T00:00:00Z">
              <w:r>
                <w:rPr>
                  <w:webHidden/>
                </w:rPr>
                <w:fldChar w:fldCharType="begin"/>
              </w:r>
              <w:r>
                <w:rPr>
                  <w:webHidden/>
                </w:rPr>
                <w:instrText>PAGEREF _Toc507058542 \h</w:instrText>
              </w:r>
              <w:r>
                <w:rPr>
                  <w:webHidden/>
                </w:rPr>
                <w:fldChar w:fldCharType="separate"/>
              </w:r>
              <w:r>
                <w:rPr>
                  <w:rStyle w:val="Saltoaindice"/>
                  <w:vanish w:val="false"/>
                </w:rPr>
                <w:tab/>
                <w:t>225</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43">
            <w:ins w:id="12" w:author="Autore" w:date="0-00-00T00:00:00Z">
              <w:r>
                <w:rPr>
                  <w:webHidden/>
                  <w:rStyle w:val="Saltoaindice"/>
                  <w14:scene3d>
                    <w14:camera w14:prst="orthographicFront"/>
                    <w14:lightRig w14:rig="threePt" w14:dir="t">
                      <w14:rot w14:lat="0" w14:lon="0" w14:rev="0"/>
                    </w14:lightRig>
                  </w14:scene3d>
                </w:rPr>
                <w:t>4</w:t>
              </w:r>
            </w:ins>
            <w:ins w:id="13" w:author="Autore" w:date="0-00-00T00:00:00Z">
              <w:r>
                <w:rPr>
                  <w:rStyle w:val="Saltoaindice"/>
                  <w:b w:val="false"/>
                  <w:bCs w:val="false"/>
                  <w:caps w:val="false"/>
                  <w:smallCaps w:val="false"/>
                  <w:sz w:val="22"/>
                  <w:szCs w:val="22"/>
                  <w:lang w:eastAsia="it-IT"/>
                </w:rPr>
                <w:tab/>
              </w:r>
            </w:ins>
            <w:ins w:id="14" w:author="Autore" w:date="0-00-00T00:00:00Z">
              <w:r>
                <w:rPr>
                  <w:rStyle w:val="Saltoaindice"/>
                </w:rPr>
                <w:t>Principi generali: l’ammissibilità della spesa</w:t>
              </w:r>
            </w:ins>
            <w:ins w:id="15" w:author="Autore" w:date="0-00-00T00:00:00Z">
              <w:r>
                <w:rPr>
                  <w:webHidden/>
                </w:rPr>
                <w:fldChar w:fldCharType="begin"/>
              </w:r>
              <w:r>
                <w:rPr>
                  <w:webHidden/>
                </w:rPr>
                <w:instrText>PAGEREF _Toc507058543 \h</w:instrText>
              </w:r>
              <w:r>
                <w:rPr>
                  <w:webHidden/>
                </w:rPr>
                <w:fldChar w:fldCharType="separate"/>
              </w:r>
              <w:r>
                <w:rPr>
                  <w:rStyle w:val="Saltoaindice"/>
                  <w:vanish w:val="false"/>
                </w:rPr>
                <w:tab/>
                <w:t>226</w:t>
              </w:r>
            </w:ins>
            <w:r>
              <w:rPr>
                <w:webHidden/>
              </w:rPr>
              <w:fldChar w:fldCharType="end"/>
            </w:r>
          </w:hyperlink>
        </w:p>
        <w:p>
          <w:pPr>
            <w:pStyle w:val="Indice1"/>
            <w:shd w:fill="FFFFFF" w:val="clear"/>
            <w:rPr/>
          </w:pPr>
          <w:hyperlink w:anchor="_Toc507058544">
            <w:del w:id="16" w:author="Autore sconosciuto" w:date="2018-05-30T17:09:00Z">
              <w:r>
                <w:rPr>
                  <w:webHidden/>
                  <w:rStyle w:val="Saltoaindice"/>
                  <w14:scene3d>
                    <w14:camera w14:prst="orthographicFront"/>
                    <w14:lightRig w14:rig="threePt" w14:dir="t">
                      <w14:rot w14:lat="0" w14:lon="0" w14:rev="0"/>
                    </w14:lightRig>
                  </w14:scene3d>
                </w:rPr>
                <w:delText>5</w:delText>
              </w:r>
            </w:del>
            <w:del w:id="17" w:author="Autore sconosciuto" w:date="2018-05-30T17:09:00Z">
              <w:r>
                <w:rPr>
                  <w:rStyle w:val="Saltoaindice"/>
                  <w:b w:val="false"/>
                  <w:bCs w:val="false"/>
                  <w:caps w:val="false"/>
                  <w:smallCaps w:val="false"/>
                  <w:sz w:val="22"/>
                  <w:szCs w:val="22"/>
                  <w:lang w:eastAsia="it-IT"/>
                </w:rPr>
                <w:tab/>
              </w:r>
            </w:del>
            <w:del w:id="18" w:author="Autore sconosciuto" w:date="2018-05-30T17:09:00Z">
              <w:r>
                <w:rPr>
                  <w:rStyle w:val="Saltoaindice"/>
                </w:rPr>
                <w:delText>Periodo di eleggibilità della spesa</w:delText>
              </w:r>
            </w:del>
            <w:del w:id="19" w:author="Autore sconosciuto" w:date="2018-05-30T17:09:00Z">
              <w:r>
                <w:rPr>
                  <w:rStyle w:val="Saltoaindice"/>
                  <w:vanish w:val="false"/>
                </w:rPr>
                <w:tab/>
                <w:delText>227</w:delText>
              </w:r>
            </w:del>
          </w:hyperlink>
          <w:hyperlink w:anchor="_Toc507058540">
            <w:ins w:id="20" w:author="Autore sconosciuto" w:date="2018-05-30T17:09:00Z">
              <w:r>
                <w:rPr>
                  <w:webHidden/>
                </w:rPr>
                <w:fldChar w:fldCharType="begin"/>
              </w:r>
              <w:r>
                <w:rPr>
                  <w:webHidden/>
                </w:rPr>
                <w:instrText>PAGEREF _Toc507058540 \h</w:instrText>
              </w:r>
              <w:r>
                <w:rPr>
                  <w:webHidden/>
                </w:rPr>
                <w:fldChar w:fldCharType="separate"/>
              </w:r>
              <w:r>
                <w:rPr>
                  <w:webHidden/>
                  <w:rStyle w:val="Saltoaindice"/>
                  <w:b w:val="false"/>
                  <w:bCs w:val="false"/>
                  <w:caps w:val="false"/>
                  <w:smallCaps w:val="false"/>
                  <w:vanish w:val="false"/>
                  <w:sz w:val="22"/>
                  <w:szCs w:val="22"/>
                  <w:lang w:eastAsia="it-IT"/>
                  <w14:scene3d>
                    <w14:camera w14:prst="orthographicFront"/>
                    <w14:lightRig w14:rig="threePt" w14:dir="t">
                      <w14:rot w14:lat="0" w14:lon="0" w14:rev="0"/>
                    </w14:lightRig>
                  </w14:scene3d>
                </w:rPr>
                <w:t>1</w:t>
              </w:r>
            </w:ins>
            <w:r>
              <w:rPr>
                <w:webHidden/>
              </w:rPr>
              <w:fldChar w:fldCharType="end"/>
            </w:r>
          </w:hyperlink>
          <w:ins w:id="21" w:author="Autore sconosciuto" w:date="2018-05-30T17:09:00Z">
            <w:r>
              <w:rPr>
                <w:rStyle w:val="Saltoaindice"/>
                <w:b w:val="false"/>
                <w:bCs w:val="false"/>
                <w:caps w:val="false"/>
                <w:smallCaps w:val="false"/>
                <w:vanish w:val="false"/>
                <w:sz w:val="22"/>
                <w:szCs w:val="22"/>
                <w:lang w:eastAsia="it-IT"/>
              </w:rPr>
              <w:tab/>
              <w:t>Glossario</w:t>
              <w:tab/>
              <w:t>224</w:t>
            </w:r>
          </w:ins>
        </w:p>
        <w:p>
          <w:pPr>
            <w:pStyle w:val="Indice1"/>
            <w:shd w:fill="FFFFFF" w:val="clear"/>
            <w:rPr>
              <w:b w:val="false"/>
              <w:b w:val="false"/>
              <w:bCs w:val="false"/>
              <w:caps w:val="false"/>
              <w:smallCaps w:val="false"/>
              <w:sz w:val="22"/>
              <w:szCs w:val="22"/>
              <w:lang w:eastAsia="it-IT"/>
            </w:rPr>
          </w:pPr>
          <w:hyperlink w:anchor="_Toc507058545">
            <w:ins w:id="22" w:author="Autore" w:date="0-00-00T00:00:00Z">
              <w:r>
                <w:rPr>
                  <w:webHidden/>
                  <w:rStyle w:val="Saltoaindice"/>
                  <w14:scene3d>
                    <w14:camera w14:prst="orthographicFront"/>
                    <w14:lightRig w14:rig="threePt" w14:dir="t">
                      <w14:rot w14:lat="0" w14:lon="0" w14:rev="0"/>
                    </w14:lightRig>
                  </w14:scene3d>
                </w:rPr>
                <w:t>6</w:t>
              </w:r>
            </w:ins>
            <w:ins w:id="23" w:author="Autore" w:date="0-00-00T00:00:00Z">
              <w:r>
                <w:rPr>
                  <w:rStyle w:val="Saltoaindice"/>
                  <w:b w:val="false"/>
                  <w:bCs w:val="false"/>
                  <w:caps w:val="false"/>
                  <w:smallCaps w:val="false"/>
                  <w:sz w:val="22"/>
                  <w:szCs w:val="22"/>
                  <w:lang w:eastAsia="it-IT"/>
                </w:rPr>
                <w:tab/>
              </w:r>
            </w:ins>
            <w:ins w:id="24" w:author="Autore" w:date="0-00-00T00:00:00Z">
              <w:r>
                <w:rPr>
                  <w:rStyle w:val="Saltoaindice"/>
                </w:rPr>
                <w:t>Forme di aiuto e modalità di calcolo</w:t>
              </w:r>
            </w:ins>
            <w:ins w:id="25" w:author="Autore" w:date="0-00-00T00:00:00Z">
              <w:r>
                <w:rPr>
                  <w:webHidden/>
                </w:rPr>
                <w:fldChar w:fldCharType="begin"/>
              </w:r>
              <w:r>
                <w:rPr>
                  <w:webHidden/>
                </w:rPr>
                <w:instrText>PAGEREF _Toc507058545 \h</w:instrText>
              </w:r>
              <w:r>
                <w:rPr>
                  <w:webHidden/>
                </w:rPr>
                <w:fldChar w:fldCharType="separate"/>
              </w:r>
              <w:r>
                <w:rPr>
                  <w:rStyle w:val="Saltoaindice"/>
                  <w:vanish w:val="false"/>
                </w:rPr>
                <w:tab/>
                <w:t>228</w:t>
              </w:r>
            </w:ins>
            <w:r>
              <w:rPr>
                <w:webHidden/>
              </w:rPr>
              <w:fldChar w:fldCharType="end"/>
            </w:r>
          </w:hyperlink>
        </w:p>
        <w:p>
          <w:pPr>
            <w:pStyle w:val="Indice2"/>
            <w:shd w:fill="FFFFFF" w:val="clear"/>
            <w:tabs>
              <w:tab w:val="left" w:pos="786" w:leader="none"/>
              <w:tab w:val="right" w:pos="9627" w:leader="dot"/>
            </w:tabs>
            <w:rPr>
              <w:caps w:val="false"/>
              <w:smallCaps w:val="false"/>
              <w:sz w:val="22"/>
              <w:szCs w:val="22"/>
              <w:lang w:eastAsia="it-IT"/>
            </w:rPr>
          </w:pPr>
          <w:hyperlink w:anchor="_Toc507058546">
            <w:ins w:id="26" w:author="Autore" w:date="0-00-00T00:00:00Z">
              <w:r>
                <w:rPr>
                  <w:webHidden/>
                  <w:rStyle w:val="Saltoaindice"/>
                </w:rPr>
                <w:t>6.1</w:t>
              </w:r>
            </w:ins>
            <w:ins w:id="27" w:author="Autore" w:date="0-00-00T00:00:00Z">
              <w:r>
                <w:rPr>
                  <w:rStyle w:val="Saltoaindice"/>
                  <w:caps w:val="false"/>
                  <w:smallCaps w:val="false"/>
                  <w:sz w:val="22"/>
                  <w:szCs w:val="22"/>
                  <w:lang w:eastAsia="it-IT"/>
                </w:rPr>
                <w:tab/>
              </w:r>
            </w:ins>
            <w:ins w:id="28" w:author="Autore" w:date="0-00-00T00:00:00Z">
              <w:r>
                <w:rPr>
                  <w:rStyle w:val="Saltoaindice"/>
                </w:rPr>
                <w:t>Sovvenzioni</w:t>
              </w:r>
            </w:ins>
            <w:ins w:id="29" w:author="Autore" w:date="0-00-00T00:00:00Z">
              <w:r>
                <w:rPr>
                  <w:webHidden/>
                </w:rPr>
                <w:fldChar w:fldCharType="begin"/>
              </w:r>
              <w:r>
                <w:rPr>
                  <w:webHidden/>
                </w:rPr>
                <w:instrText>PAGEREF _Toc507058546 \h</w:instrText>
              </w:r>
              <w:r>
                <w:rPr>
                  <w:webHidden/>
                </w:rPr>
                <w:fldChar w:fldCharType="separate"/>
              </w:r>
              <w:r>
                <w:rPr>
                  <w:rStyle w:val="Saltoaindice"/>
                  <w:vanish w:val="false"/>
                </w:rPr>
                <w:tab/>
                <w:t>229</w:t>
              </w:r>
            </w:ins>
            <w:r>
              <w:rPr>
                <w:webHidden/>
              </w:rPr>
              <w:fldChar w:fldCharType="end"/>
            </w:r>
          </w:hyperlink>
        </w:p>
        <w:p>
          <w:pPr>
            <w:pStyle w:val="Indice3"/>
            <w:shd w:fill="FFFFFF" w:val="clear"/>
            <w:tabs>
              <w:tab w:val="left" w:pos="1100" w:leader="none"/>
              <w:tab w:val="right" w:pos="9628" w:leader="dot"/>
            </w:tabs>
            <w:rPr>
              <w:i w:val="false"/>
              <w:i w:val="false"/>
              <w:iCs w:val="false"/>
              <w:sz w:val="22"/>
              <w:szCs w:val="22"/>
              <w:lang w:eastAsia="it-IT"/>
            </w:rPr>
          </w:pPr>
          <w:hyperlink w:anchor="_Toc507058547">
            <w:ins w:id="30" w:author="Autore" w:date="0-00-00T00:00:00Z">
              <w:r>
                <w:rPr>
                  <w:webHidden/>
                  <w:rStyle w:val="Saltoaindice"/>
                </w:rPr>
                <w:t>6.1.1</w:t>
              </w:r>
            </w:ins>
            <w:ins w:id="31" w:author="Autore" w:date="0-00-00T00:00:00Z">
              <w:r>
                <w:rPr>
                  <w:rStyle w:val="Saltoaindice"/>
                  <w:i w:val="false"/>
                  <w:iCs w:val="false"/>
                  <w:sz w:val="22"/>
                  <w:szCs w:val="22"/>
                  <w:lang w:eastAsia="it-IT"/>
                </w:rPr>
                <w:tab/>
              </w:r>
            </w:ins>
            <w:ins w:id="32" w:author="Autore" w:date="0-00-00T00:00:00Z">
              <w:r>
                <w:rPr>
                  <w:rStyle w:val="Saltoaindice"/>
                </w:rPr>
                <w:t>Metodi per il calcolo dei costi semplificati</w:t>
              </w:r>
            </w:ins>
            <w:ins w:id="33" w:author="Autore" w:date="0-00-00T00:00:00Z">
              <w:r>
                <w:rPr>
                  <w:webHidden/>
                </w:rPr>
                <w:fldChar w:fldCharType="begin"/>
              </w:r>
              <w:r>
                <w:rPr>
                  <w:webHidden/>
                </w:rPr>
                <w:instrText>PAGEREF _Toc507058547 \h</w:instrText>
              </w:r>
              <w:r>
                <w:rPr>
                  <w:webHidden/>
                </w:rPr>
                <w:fldChar w:fldCharType="separate"/>
              </w:r>
              <w:r>
                <w:rPr>
                  <w:rStyle w:val="Saltoaindice"/>
                  <w:vanish w:val="false"/>
                </w:rPr>
                <w:tab/>
                <w:t>229</w:t>
              </w:r>
            </w:ins>
            <w:r>
              <w:rPr>
                <w:webHidden/>
              </w:rPr>
              <w:fldChar w:fldCharType="end"/>
            </w:r>
          </w:hyperlink>
        </w:p>
        <w:p>
          <w:pPr>
            <w:pStyle w:val="Indice4"/>
            <w:shd w:fill="FFFFFF" w:val="clear"/>
            <w:rPr>
              <w:sz w:val="22"/>
              <w:szCs w:val="22"/>
              <w:lang w:eastAsia="it-IT"/>
            </w:rPr>
          </w:pPr>
          <w:hyperlink w:anchor="_Toc507058548">
            <w:ins w:id="34" w:author="Autore" w:date="0-00-00T00:00:00Z">
              <w:r>
                <w:rPr>
                  <w:webHidden/>
                  <w:rStyle w:val="Saltoaindice"/>
                </w:rPr>
                <w:t>6.1.1.1</w:t>
              </w:r>
            </w:ins>
            <w:ins w:id="35" w:author="Autore" w:date="0-00-00T00:00:00Z">
              <w:r>
                <w:rPr>
                  <w:rStyle w:val="Saltoaindice"/>
                  <w:sz w:val="22"/>
                  <w:szCs w:val="22"/>
                  <w:lang w:eastAsia="it-IT"/>
                </w:rPr>
                <w:tab/>
              </w:r>
            </w:ins>
            <w:ins w:id="36" w:author="Autore" w:date="0-00-00T00:00:00Z">
              <w:r>
                <w:rPr>
                  <w:rStyle w:val="Saltoaindice"/>
                </w:rPr>
                <w:t>Tabelle standard di costi unitari</w:t>
              </w:r>
            </w:ins>
            <w:ins w:id="37" w:author="Autore" w:date="0-00-00T00:00:00Z">
              <w:r>
                <w:rPr>
                  <w:webHidden/>
                </w:rPr>
                <w:fldChar w:fldCharType="begin"/>
              </w:r>
              <w:r>
                <w:rPr>
                  <w:webHidden/>
                </w:rPr>
                <w:instrText>PAGEREF _Toc507058548 \h</w:instrText>
              </w:r>
              <w:r>
                <w:rPr>
                  <w:webHidden/>
                </w:rPr>
                <w:fldChar w:fldCharType="separate"/>
              </w:r>
              <w:r>
                <w:rPr>
                  <w:rStyle w:val="Saltoaindice"/>
                  <w:vanish w:val="false"/>
                </w:rPr>
                <w:tab/>
                <w:t>2210</w:t>
              </w:r>
            </w:ins>
            <w:r>
              <w:rPr>
                <w:webHidden/>
              </w:rPr>
              <w:fldChar w:fldCharType="end"/>
            </w:r>
          </w:hyperlink>
        </w:p>
        <w:p>
          <w:pPr>
            <w:pStyle w:val="Indice4"/>
            <w:shd w:fill="FFFFFF" w:val="clear"/>
            <w:rPr>
              <w:sz w:val="22"/>
              <w:szCs w:val="22"/>
              <w:lang w:eastAsia="it-IT"/>
            </w:rPr>
          </w:pPr>
          <w:hyperlink w:anchor="_Toc507058549">
            <w:ins w:id="38" w:author="Autore" w:date="0-00-00T00:00:00Z">
              <w:r>
                <w:rPr>
                  <w:webHidden/>
                  <w:rStyle w:val="Saltoaindice"/>
                </w:rPr>
                <w:t>6.1.1.2</w:t>
              </w:r>
            </w:ins>
            <w:ins w:id="39" w:author="Autore" w:date="0-00-00T00:00:00Z">
              <w:r>
                <w:rPr>
                  <w:rStyle w:val="Saltoaindice"/>
                  <w:sz w:val="22"/>
                  <w:szCs w:val="22"/>
                  <w:lang w:eastAsia="it-IT"/>
                </w:rPr>
                <w:tab/>
              </w:r>
            </w:ins>
            <w:ins w:id="40" w:author="Autore" w:date="0-00-00T00:00:00Z">
              <w:r>
                <w:rPr>
                  <w:rStyle w:val="Saltoaindice"/>
                </w:rPr>
                <w:t>Somme forfettarie</w:t>
              </w:r>
            </w:ins>
            <w:ins w:id="41" w:author="Autore" w:date="0-00-00T00:00:00Z">
              <w:r>
                <w:rPr>
                  <w:webHidden/>
                </w:rPr>
                <w:fldChar w:fldCharType="begin"/>
              </w:r>
              <w:r>
                <w:rPr>
                  <w:webHidden/>
                </w:rPr>
                <w:instrText>PAGEREF _Toc507058549 \h</w:instrText>
              </w:r>
              <w:r>
                <w:rPr>
                  <w:webHidden/>
                </w:rPr>
                <w:fldChar w:fldCharType="separate"/>
              </w:r>
              <w:r>
                <w:rPr>
                  <w:rStyle w:val="Saltoaindice"/>
                  <w:vanish w:val="false"/>
                </w:rPr>
                <w:tab/>
                <w:t>2210</w:t>
              </w:r>
            </w:ins>
            <w:r>
              <w:rPr>
                <w:webHidden/>
              </w:rPr>
              <w:fldChar w:fldCharType="end"/>
            </w:r>
          </w:hyperlink>
        </w:p>
        <w:p>
          <w:pPr>
            <w:pStyle w:val="Indice4"/>
            <w:shd w:fill="FFFFFF" w:val="clear"/>
            <w:rPr>
              <w:sz w:val="22"/>
              <w:szCs w:val="22"/>
              <w:lang w:eastAsia="it-IT"/>
            </w:rPr>
          </w:pPr>
          <w:hyperlink w:anchor="_Toc507058550">
            <w:ins w:id="42" w:author="Autore" w:date="0-00-00T00:00:00Z">
              <w:r>
                <w:rPr>
                  <w:webHidden/>
                  <w:rStyle w:val="Saltoaindice"/>
                </w:rPr>
                <w:t>6.1.1.3</w:t>
              </w:r>
            </w:ins>
            <w:ins w:id="43" w:author="Autore" w:date="0-00-00T00:00:00Z">
              <w:r>
                <w:rPr>
                  <w:rStyle w:val="Saltoaindice"/>
                  <w:sz w:val="22"/>
                  <w:szCs w:val="22"/>
                  <w:lang w:eastAsia="it-IT"/>
                </w:rPr>
                <w:tab/>
              </w:r>
            </w:ins>
            <w:ins w:id="44" w:author="Autore" w:date="0-00-00T00:00:00Z">
              <w:r>
                <w:rPr>
                  <w:rStyle w:val="Saltoaindice"/>
                </w:rPr>
                <w:t>Finanziamento a tasso forfettario</w:t>
              </w:r>
            </w:ins>
            <w:ins w:id="45" w:author="Autore" w:date="0-00-00T00:00:00Z">
              <w:r>
                <w:rPr>
                  <w:webHidden/>
                </w:rPr>
                <w:fldChar w:fldCharType="begin"/>
              </w:r>
              <w:r>
                <w:rPr>
                  <w:webHidden/>
                </w:rPr>
                <w:instrText>PAGEREF _Toc507058550 \h</w:instrText>
              </w:r>
              <w:r>
                <w:rPr>
                  <w:webHidden/>
                </w:rPr>
                <w:fldChar w:fldCharType="separate"/>
              </w:r>
              <w:r>
                <w:rPr>
                  <w:rStyle w:val="Saltoaindice"/>
                  <w:vanish w:val="false"/>
                </w:rPr>
                <w:tab/>
                <w:t>2210</w:t>
              </w:r>
            </w:ins>
            <w:r>
              <w:rPr>
                <w:webHidden/>
              </w:rPr>
              <w:fldChar w:fldCharType="end"/>
            </w:r>
          </w:hyperlink>
        </w:p>
        <w:p>
          <w:pPr>
            <w:pStyle w:val="Indice4"/>
            <w:shd w:fill="FFFFFF" w:val="clear"/>
            <w:rPr>
              <w:sz w:val="22"/>
              <w:szCs w:val="22"/>
              <w:lang w:eastAsia="it-IT"/>
            </w:rPr>
          </w:pPr>
          <w:hyperlink w:anchor="_Toc507058551">
            <w:ins w:id="46" w:author="Autore" w:date="0-00-00T00:00:00Z">
              <w:r>
                <w:rPr>
                  <w:webHidden/>
                  <w:rStyle w:val="Saltoaindice"/>
                </w:rPr>
                <w:t>6.1.1.4</w:t>
              </w:r>
            </w:ins>
            <w:ins w:id="47" w:author="Autore" w:date="0-00-00T00:00:00Z">
              <w:r>
                <w:rPr>
                  <w:rStyle w:val="Saltoaindice"/>
                  <w:sz w:val="22"/>
                  <w:szCs w:val="22"/>
                  <w:lang w:eastAsia="it-IT"/>
                </w:rPr>
                <w:tab/>
              </w:r>
            </w:ins>
            <w:ins w:id="48" w:author="Autore" w:date="0-00-00T00:00:00Z">
              <w:r>
                <w:rPr>
                  <w:rStyle w:val="Saltoaindice"/>
                </w:rPr>
                <w:t>Metodi per il calcolo dei costi aggiuntivi o del mancato guadagno</w:t>
              </w:r>
            </w:ins>
            <w:ins w:id="49" w:author="Autore" w:date="0-00-00T00:00:00Z">
              <w:r>
                <w:rPr>
                  <w:webHidden/>
                </w:rPr>
                <w:fldChar w:fldCharType="begin"/>
              </w:r>
              <w:r>
                <w:rPr>
                  <w:webHidden/>
                </w:rPr>
                <w:instrText>PAGEREF _Toc507058551 \h</w:instrText>
              </w:r>
              <w:r>
                <w:rPr>
                  <w:webHidden/>
                </w:rPr>
                <w:fldChar w:fldCharType="separate"/>
              </w:r>
              <w:r>
                <w:rPr>
                  <w:rStyle w:val="Saltoaindice"/>
                  <w:vanish w:val="false"/>
                </w:rPr>
                <w:tab/>
                <w:t>2211</w:t>
              </w:r>
            </w:ins>
            <w:r>
              <w:rPr>
                <w:webHidden/>
              </w:rPr>
              <w:fldChar w:fldCharType="end"/>
            </w:r>
          </w:hyperlink>
        </w:p>
        <w:p>
          <w:pPr>
            <w:pStyle w:val="Indice4"/>
            <w:shd w:fill="FFFFFF" w:val="clear"/>
            <w:rPr>
              <w:sz w:val="22"/>
              <w:szCs w:val="22"/>
              <w:lang w:eastAsia="it-IT"/>
            </w:rPr>
          </w:pPr>
          <w:hyperlink w:anchor="_Toc507058552">
            <w:ins w:id="50" w:author="Autore" w:date="0-00-00T00:00:00Z">
              <w:r>
                <w:rPr>
                  <w:webHidden/>
                  <w:rStyle w:val="Saltoaindice"/>
                </w:rPr>
                <w:t>6.1.1.5</w:t>
              </w:r>
            </w:ins>
            <w:ins w:id="51" w:author="Autore" w:date="0-00-00T00:00:00Z">
              <w:r>
                <w:rPr>
                  <w:rStyle w:val="Saltoaindice"/>
                  <w:sz w:val="22"/>
                  <w:szCs w:val="22"/>
                  <w:lang w:eastAsia="it-IT"/>
                </w:rPr>
                <w:tab/>
              </w:r>
            </w:ins>
            <w:ins w:id="52" w:author="Autore" w:date="0-00-00T00:00:00Z">
              <w:r>
                <w:rPr>
                  <w:rStyle w:val="Saltoaindice"/>
                </w:rPr>
                <w:t>Metodi per il calcolo delle indennità compensative</w:t>
              </w:r>
            </w:ins>
            <w:ins w:id="53" w:author="Autore" w:date="0-00-00T00:00:00Z">
              <w:r>
                <w:rPr>
                  <w:webHidden/>
                </w:rPr>
                <w:fldChar w:fldCharType="begin"/>
              </w:r>
              <w:r>
                <w:rPr>
                  <w:webHidden/>
                </w:rPr>
                <w:instrText>PAGEREF _Toc507058552 \h</w:instrText>
              </w:r>
              <w:r>
                <w:rPr>
                  <w:webHidden/>
                </w:rPr>
                <w:fldChar w:fldCharType="separate"/>
              </w:r>
              <w:r>
                <w:rPr>
                  <w:rStyle w:val="Saltoaindice"/>
                  <w:vanish w:val="false"/>
                </w:rPr>
                <w:tab/>
                <w:t>2211</w:t>
              </w:r>
            </w:ins>
            <w:r>
              <w:rPr>
                <w:webHidden/>
              </w:rPr>
              <w:fldChar w:fldCharType="end"/>
            </w:r>
          </w:hyperlink>
        </w:p>
        <w:p>
          <w:pPr>
            <w:pStyle w:val="Indice2"/>
            <w:shd w:fill="FFFFFF" w:val="clear"/>
            <w:tabs>
              <w:tab w:val="left" w:pos="786" w:leader="none"/>
              <w:tab w:val="right" w:pos="9627" w:leader="dot"/>
            </w:tabs>
            <w:rPr>
              <w:caps w:val="false"/>
              <w:smallCaps w:val="false"/>
              <w:sz w:val="22"/>
              <w:szCs w:val="22"/>
              <w:lang w:eastAsia="it-IT"/>
            </w:rPr>
          </w:pPr>
          <w:hyperlink w:anchor="_Toc507058553">
            <w:ins w:id="54" w:author="Autore" w:date="0-00-00T00:00:00Z">
              <w:r>
                <w:rPr>
                  <w:webHidden/>
                  <w:rStyle w:val="Saltoaindice"/>
                </w:rPr>
                <w:t>6.2</w:t>
              </w:r>
            </w:ins>
            <w:ins w:id="55" w:author="Autore" w:date="0-00-00T00:00:00Z">
              <w:r>
                <w:rPr>
                  <w:rStyle w:val="Saltoaindice"/>
                  <w:caps w:val="false"/>
                  <w:smallCaps w:val="false"/>
                  <w:sz w:val="22"/>
                  <w:szCs w:val="22"/>
                  <w:lang w:eastAsia="it-IT"/>
                </w:rPr>
                <w:tab/>
              </w:r>
            </w:ins>
            <w:ins w:id="56" w:author="Autore" w:date="0-00-00T00:00:00Z">
              <w:r>
                <w:rPr>
                  <w:rStyle w:val="Saltoaindice"/>
                </w:rPr>
                <w:t>Premi</w:t>
              </w:r>
            </w:ins>
            <w:ins w:id="57" w:author="Autore" w:date="0-00-00T00:00:00Z">
              <w:r>
                <w:rPr>
                  <w:webHidden/>
                </w:rPr>
                <w:fldChar w:fldCharType="begin"/>
              </w:r>
              <w:r>
                <w:rPr>
                  <w:webHidden/>
                </w:rPr>
                <w:instrText>PAGEREF _Toc507058553 \h</w:instrText>
              </w:r>
              <w:r>
                <w:rPr>
                  <w:webHidden/>
                </w:rPr>
                <w:fldChar w:fldCharType="separate"/>
              </w:r>
              <w:r>
                <w:rPr>
                  <w:rStyle w:val="Saltoaindice"/>
                  <w:vanish w:val="false"/>
                </w:rPr>
                <w:tab/>
                <w:t>2212</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54">
            <w:ins w:id="58" w:author="Autore" w:date="0-00-00T00:00:00Z">
              <w:r>
                <w:rPr>
                  <w:webHidden/>
                  <w:rStyle w:val="Saltoaindice"/>
                  <w14:scene3d>
                    <w14:camera w14:prst="orthographicFront"/>
                    <w14:lightRig w14:rig="threePt" w14:dir="t">
                      <w14:rot w14:lat="0" w14:lon="0" w14:rev="0"/>
                    </w14:lightRig>
                  </w14:scene3d>
                </w:rPr>
                <w:t>7</w:t>
              </w:r>
            </w:ins>
            <w:ins w:id="59" w:author="Autore" w:date="0-00-00T00:00:00Z">
              <w:r>
                <w:rPr>
                  <w:rStyle w:val="Saltoaindice"/>
                  <w:b w:val="false"/>
                  <w:bCs w:val="false"/>
                  <w:caps w:val="false"/>
                  <w:smallCaps w:val="false"/>
                  <w:sz w:val="22"/>
                  <w:szCs w:val="22"/>
                  <w:lang w:eastAsia="it-IT"/>
                </w:rPr>
                <w:tab/>
              </w:r>
            </w:ins>
            <w:ins w:id="60" w:author="Autore" w:date="0-00-00T00:00:00Z">
              <w:r>
                <w:rPr>
                  <w:rStyle w:val="Saltoaindice"/>
                </w:rPr>
                <w:t>Norme specifiche in materia di ammissibilità in caso di sovvenzioni</w:t>
              </w:r>
            </w:ins>
            <w:ins w:id="61" w:author="Autore" w:date="0-00-00T00:00:00Z">
              <w:r>
                <w:rPr>
                  <w:webHidden/>
                </w:rPr>
                <w:fldChar w:fldCharType="begin"/>
              </w:r>
              <w:r>
                <w:rPr>
                  <w:webHidden/>
                </w:rPr>
                <w:instrText>PAGEREF _Toc507058554 \h</w:instrText>
              </w:r>
              <w:r>
                <w:rPr>
                  <w:webHidden/>
                </w:rPr>
                <w:fldChar w:fldCharType="separate"/>
              </w:r>
              <w:r>
                <w:rPr>
                  <w:rStyle w:val="Saltoaindice"/>
                  <w:vanish w:val="false"/>
                </w:rPr>
                <w:tab/>
                <w:t>2212</w:t>
              </w:r>
            </w:ins>
            <w:r>
              <w:rPr>
                <w:webHidden/>
              </w:rPr>
              <w:fldChar w:fldCharType="end"/>
            </w:r>
          </w:hyperlink>
        </w:p>
        <w:p>
          <w:pPr>
            <w:pStyle w:val="Indice4"/>
            <w:shd w:fill="FFFFFF" w:val="clear"/>
            <w:rPr>
              <w:sz w:val="22"/>
              <w:szCs w:val="22"/>
              <w:lang w:eastAsia="it-IT"/>
            </w:rPr>
          </w:pPr>
          <w:hyperlink w:anchor="_Toc507058555">
            <w:ins w:id="62" w:author="Autore" w:date="0-00-00T00:00:00Z">
              <w:r>
                <w:rPr>
                  <w:webHidden/>
                  <w:rStyle w:val="Saltoaindice"/>
                </w:rPr>
                <w:t>7.1.1.1</w:t>
              </w:r>
            </w:ins>
            <w:ins w:id="63" w:author="Autore" w:date="0-00-00T00:00:00Z">
              <w:r>
                <w:rPr>
                  <w:rStyle w:val="Saltoaindice"/>
                  <w:sz w:val="22"/>
                  <w:szCs w:val="22"/>
                  <w:lang w:eastAsia="it-IT"/>
                </w:rPr>
                <w:tab/>
              </w:r>
            </w:ins>
            <w:ins w:id="64" w:author="Autore" w:date="0-00-00T00:00:00Z">
              <w:r>
                <w:rPr>
                  <w:rStyle w:val="Saltoaindice"/>
                </w:rPr>
                <w:t>Fornitura di beni e di servizi senza pagamento di denaro.</w:t>
              </w:r>
            </w:ins>
            <w:ins w:id="65" w:author="Autore" w:date="0-00-00T00:00:00Z">
              <w:r>
                <w:rPr>
                  <w:webHidden/>
                </w:rPr>
                <w:fldChar w:fldCharType="begin"/>
              </w:r>
              <w:r>
                <w:rPr>
                  <w:webHidden/>
                </w:rPr>
                <w:instrText>PAGEREF _Toc507058555 \h</w:instrText>
              </w:r>
              <w:r>
                <w:rPr>
                  <w:webHidden/>
                </w:rPr>
                <w:fldChar w:fldCharType="separate"/>
              </w:r>
              <w:r>
                <w:rPr>
                  <w:rStyle w:val="Saltoaindice"/>
                  <w:vanish w:val="false"/>
                </w:rPr>
                <w:tab/>
                <w:t>2212</w:t>
              </w:r>
            </w:ins>
            <w:r>
              <w:rPr>
                <w:webHidden/>
              </w:rPr>
              <w:fldChar w:fldCharType="end"/>
            </w:r>
          </w:hyperlink>
        </w:p>
        <w:p>
          <w:pPr>
            <w:pStyle w:val="Indice4"/>
            <w:shd w:fill="FFFFFF" w:val="clear"/>
            <w:rPr>
              <w:sz w:val="22"/>
              <w:szCs w:val="22"/>
              <w:lang w:eastAsia="it-IT"/>
            </w:rPr>
          </w:pPr>
          <w:hyperlink w:anchor="_Toc507058563">
            <w:ins w:id="66" w:author="Autore" w:date="0-00-00T00:00:00Z">
              <w:r>
                <w:rPr>
                  <w:webHidden/>
                  <w:rStyle w:val="Saltoaindice"/>
                </w:rPr>
                <w:t>7.1.1.2</w:t>
              </w:r>
            </w:ins>
            <w:ins w:id="67" w:author="Autore" w:date="0-00-00T00:00:00Z">
              <w:r>
                <w:rPr>
                  <w:rStyle w:val="Saltoaindice"/>
                  <w:sz w:val="22"/>
                  <w:szCs w:val="22"/>
                  <w:lang w:eastAsia="it-IT"/>
                </w:rPr>
                <w:tab/>
              </w:r>
            </w:ins>
            <w:ins w:id="68" w:author="Autore" w:date="0-00-00T00:00:00Z">
              <w:r>
                <w:rPr>
                  <w:rStyle w:val="Saltoaindice"/>
                </w:rPr>
                <w:t>Ammortamento</w:t>
              </w:r>
            </w:ins>
            <w:ins w:id="69" w:author="Autore" w:date="0-00-00T00:00:00Z">
              <w:r>
                <w:rPr>
                  <w:webHidden/>
                </w:rPr>
                <w:fldChar w:fldCharType="begin"/>
              </w:r>
              <w:r>
                <w:rPr>
                  <w:webHidden/>
                </w:rPr>
                <w:instrText>PAGEREF _Toc507058563 \h</w:instrText>
              </w:r>
              <w:r>
                <w:rPr>
                  <w:webHidden/>
                </w:rPr>
                <w:fldChar w:fldCharType="separate"/>
              </w:r>
              <w:r>
                <w:rPr>
                  <w:rStyle w:val="Saltoaindice"/>
                  <w:vanish w:val="false"/>
                </w:rPr>
                <w:tab/>
                <w:t>2213</w:t>
              </w:r>
            </w:ins>
            <w:r>
              <w:rPr>
                <w:webHidden/>
              </w:rPr>
              <w:fldChar w:fldCharType="end"/>
            </w:r>
          </w:hyperlink>
        </w:p>
        <w:p>
          <w:pPr>
            <w:pStyle w:val="Indice4"/>
            <w:shd w:fill="FFFFFF" w:val="clear"/>
            <w:rPr>
              <w:sz w:val="22"/>
              <w:szCs w:val="22"/>
              <w:lang w:eastAsia="it-IT"/>
            </w:rPr>
          </w:pPr>
          <w:hyperlink w:anchor="_Toc507058564">
            <w:ins w:id="70" w:author="Autore" w:date="0-00-00T00:00:00Z">
              <w:r>
                <w:rPr>
                  <w:webHidden/>
                  <w:rStyle w:val="Saltoaindice"/>
                </w:rPr>
                <w:t>7.1.1.3</w:t>
              </w:r>
            </w:ins>
            <w:ins w:id="71" w:author="Autore" w:date="0-00-00T00:00:00Z">
              <w:r>
                <w:rPr>
                  <w:rStyle w:val="Saltoaindice"/>
                  <w:sz w:val="22"/>
                  <w:szCs w:val="22"/>
                  <w:lang w:eastAsia="it-IT"/>
                </w:rPr>
                <w:tab/>
              </w:r>
            </w:ins>
            <w:ins w:id="72" w:author="Autore" w:date="0-00-00T00:00:00Z">
              <w:r>
                <w:rPr>
                  <w:rStyle w:val="Saltoaindice"/>
                </w:rPr>
                <w:t>Importi liquidati dalla P.A.</w:t>
              </w:r>
            </w:ins>
            <w:ins w:id="73" w:author="Autore" w:date="0-00-00T00:00:00Z">
              <w:r>
                <w:rPr>
                  <w:webHidden/>
                </w:rPr>
                <w:fldChar w:fldCharType="begin"/>
              </w:r>
              <w:r>
                <w:rPr>
                  <w:webHidden/>
                </w:rPr>
                <w:instrText>PAGEREF _Toc507058564 \h</w:instrText>
              </w:r>
              <w:r>
                <w:rPr>
                  <w:webHidden/>
                </w:rPr>
                <w:fldChar w:fldCharType="separate"/>
              </w:r>
              <w:r>
                <w:rPr>
                  <w:rStyle w:val="Saltoaindice"/>
                  <w:vanish w:val="false"/>
                </w:rPr>
                <w:tab/>
                <w:t>2213</w:t>
              </w:r>
            </w:ins>
            <w:r>
              <w:rPr>
                <w:webHidden/>
              </w:rPr>
              <w:fldChar w:fldCharType="end"/>
            </w:r>
          </w:hyperlink>
        </w:p>
        <w:p>
          <w:pPr>
            <w:pStyle w:val="Indice4"/>
            <w:shd w:fill="FFFFFF" w:val="clear"/>
            <w:rPr>
              <w:sz w:val="22"/>
              <w:szCs w:val="22"/>
              <w:lang w:eastAsia="it-IT"/>
            </w:rPr>
          </w:pPr>
          <w:hyperlink w:anchor="_Toc507058565">
            <w:ins w:id="74" w:author="Autore" w:date="0-00-00T00:00:00Z">
              <w:r>
                <w:rPr>
                  <w:webHidden/>
                  <w:rStyle w:val="Saltoaindice"/>
                </w:rPr>
                <w:t>7.1.1.4</w:t>
              </w:r>
            </w:ins>
            <w:ins w:id="75" w:author="Autore" w:date="0-00-00T00:00:00Z">
              <w:r>
                <w:rPr>
                  <w:rStyle w:val="Saltoaindice"/>
                  <w:sz w:val="22"/>
                  <w:szCs w:val="22"/>
                  <w:lang w:eastAsia="it-IT"/>
                </w:rPr>
                <w:tab/>
              </w:r>
            </w:ins>
            <w:ins w:id="76" w:author="Autore" w:date="0-00-00T00:00:00Z">
              <w:r>
                <w:rPr>
                  <w:rStyle w:val="Saltoaindice"/>
                </w:rPr>
                <w:t>Entrate nette</w:t>
              </w:r>
            </w:ins>
            <w:ins w:id="77" w:author="Autore" w:date="0-00-00T00:00:00Z">
              <w:r>
                <w:rPr>
                  <w:webHidden/>
                </w:rPr>
                <w:fldChar w:fldCharType="begin"/>
              </w:r>
              <w:r>
                <w:rPr>
                  <w:webHidden/>
                </w:rPr>
                <w:instrText>PAGEREF _Toc507058565 \h</w:instrText>
              </w:r>
              <w:r>
                <w:rPr>
                  <w:webHidden/>
                </w:rPr>
                <w:fldChar w:fldCharType="separate"/>
              </w:r>
              <w:r>
                <w:rPr>
                  <w:rStyle w:val="Saltoaindice"/>
                  <w:vanish w:val="false"/>
                </w:rPr>
                <w:tab/>
                <w:t>2213</w:t>
              </w:r>
            </w:ins>
            <w:r>
              <w:rPr>
                <w:webHidden/>
              </w:rPr>
              <w:fldChar w:fldCharType="end"/>
            </w:r>
          </w:hyperlink>
        </w:p>
        <w:p>
          <w:pPr>
            <w:pStyle w:val="Indice4"/>
            <w:shd w:fill="FFFFFF" w:val="clear"/>
            <w:rPr>
              <w:sz w:val="22"/>
              <w:szCs w:val="22"/>
              <w:lang w:eastAsia="it-IT"/>
            </w:rPr>
          </w:pPr>
          <w:hyperlink w:anchor="_Toc507058566">
            <w:ins w:id="78" w:author="Autore" w:date="0-00-00T00:00:00Z">
              <w:r>
                <w:rPr>
                  <w:webHidden/>
                  <w:rStyle w:val="Saltoaindice"/>
                  <w:sz w:val="22"/>
                  <w:szCs w:val="22"/>
                  <w:lang w:eastAsia="it-IT"/>
                </w:rPr>
                <w:tab/>
                <w:t>Iv</w:t>
              </w:r>
            </w:ins>
            <w:ins w:id="79" w:author="Autore" w:date="0-00-00T00:00:00Z">
              <w:r>
                <w:rPr>
                  <w:rStyle w:val="Saltoaindice"/>
                </w:rPr>
                <w:t>A altre imposte e tasse</w:t>
              </w:r>
            </w:ins>
            <w:ins w:id="80" w:author="Autore" w:date="0-00-00T00:00:00Z">
              <w:r>
                <w:rPr>
                  <w:webHidden/>
                </w:rPr>
                <w:fldChar w:fldCharType="begin"/>
              </w:r>
              <w:r>
                <w:rPr>
                  <w:webHidden/>
                </w:rPr>
                <w:instrText>PAGEREF _Toc507058566 \h</w:instrText>
              </w:r>
              <w:r>
                <w:rPr>
                  <w:webHidden/>
                </w:rPr>
                <w:fldChar w:fldCharType="separate"/>
              </w:r>
              <w:r>
                <w:rPr>
                  <w:rStyle w:val="Saltoaindice"/>
                  <w:vanish w:val="false"/>
                </w:rPr>
                <w:tab/>
                <w:t>2214</w:t>
              </w:r>
            </w:ins>
            <w:r>
              <w:rPr>
                <w:webHidden/>
              </w:rPr>
              <w:fldChar w:fldCharType="end"/>
            </w:r>
          </w:hyperlink>
        </w:p>
        <w:p>
          <w:pPr>
            <w:pStyle w:val="Indice4"/>
            <w:shd w:fill="FFFFFF" w:val="clear"/>
            <w:rPr>
              <w:sz w:val="22"/>
              <w:szCs w:val="22"/>
              <w:lang w:eastAsia="it-IT"/>
            </w:rPr>
          </w:pPr>
          <w:hyperlink w:anchor="_Toc507058567">
            <w:ins w:id="81" w:author="Autore" w:date="0-00-00T00:00:00Z">
              <w:r>
                <w:rPr>
                  <w:webHidden/>
                </w:rPr>
                <w:fldChar w:fldCharType="begin"/>
              </w:r>
              <w:r>
                <w:rPr>
                  <w:webHidden/>
                </w:rPr>
                <w:instrText>PAGEREF _Toc507058567 \h</w:instrText>
              </w:r>
              <w:r>
                <w:rPr>
                  <w:webHidden/>
                </w:rPr>
                <w:fldChar w:fldCharType="separate"/>
              </w:r>
              <w:r>
                <w:rPr>
                  <w:webHidden/>
                  <w:rStyle w:val="Saltoaindice"/>
                  <w:vanish w:val="false"/>
                </w:rPr>
                <w:tab/>
                <w:t>2</w:t>
              </w:r>
            </w:ins>
            <w:r>
              <w:rPr>
                <w:webHidden/>
              </w:rPr>
              <w:fldChar w:fldCharType="end"/>
            </w:r>
          </w:hyperlink>
        </w:p>
        <w:p>
          <w:pPr>
            <w:pStyle w:val="Indice4"/>
            <w:shd w:fill="FFFFFF" w:val="clear"/>
            <w:rPr>
              <w:sz w:val="22"/>
              <w:szCs w:val="22"/>
              <w:lang w:eastAsia="it-IT"/>
            </w:rPr>
          </w:pPr>
          <w:hyperlink w:anchor="_Toc507058568">
            <w:ins w:id="82" w:author="Autore" w:date="0-00-00T00:00:00Z">
              <w:r>
                <w:rPr>
                  <w:webHidden/>
                  <w:rStyle w:val="Saltoaindice"/>
                </w:rPr>
                <w:t>7.1.1.6</w:t>
              </w:r>
            </w:ins>
            <w:ins w:id="83" w:author="Autore" w:date="0-00-00T00:00:00Z">
              <w:r>
                <w:rPr>
                  <w:rStyle w:val="Saltoaindice"/>
                  <w:sz w:val="22"/>
                  <w:szCs w:val="22"/>
                  <w:lang w:eastAsia="it-IT"/>
                </w:rPr>
                <w:tab/>
              </w:r>
            </w:ins>
            <w:ins w:id="84" w:author="Autore" w:date="0-00-00T00:00:00Z">
              <w:r>
                <w:rPr>
                  <w:rStyle w:val="Saltoaindice"/>
                </w:rPr>
                <w:t>Acquisto di beni materiali nuovi</w:t>
              </w:r>
            </w:ins>
            <w:ins w:id="85" w:author="Autore" w:date="0-00-00T00:00:00Z">
              <w:r>
                <w:rPr>
                  <w:webHidden/>
                </w:rPr>
                <w:fldChar w:fldCharType="begin"/>
              </w:r>
              <w:r>
                <w:rPr>
                  <w:webHidden/>
                </w:rPr>
                <w:instrText>PAGEREF _Toc507058568 \h</w:instrText>
              </w:r>
              <w:r>
                <w:rPr>
                  <w:webHidden/>
                </w:rPr>
                <w:fldChar w:fldCharType="separate"/>
              </w:r>
              <w:r>
                <w:rPr>
                  <w:rStyle w:val="Saltoaindice"/>
                  <w:vanish w:val="false"/>
                </w:rPr>
                <w:tab/>
                <w:t>2214</w:t>
              </w:r>
            </w:ins>
            <w:r>
              <w:rPr>
                <w:webHidden/>
              </w:rPr>
              <w:fldChar w:fldCharType="end"/>
            </w:r>
          </w:hyperlink>
        </w:p>
        <w:p>
          <w:pPr>
            <w:pStyle w:val="Indice4"/>
            <w:shd w:fill="FFFFFF" w:val="clear"/>
            <w:rPr>
              <w:sz w:val="22"/>
              <w:szCs w:val="22"/>
              <w:lang w:eastAsia="it-IT"/>
            </w:rPr>
          </w:pPr>
          <w:hyperlink w:anchor="_Toc507058569">
            <w:ins w:id="86" w:author="Autore" w:date="0-00-00T00:00:00Z">
              <w:r>
                <w:rPr>
                  <w:webHidden/>
                  <w:rStyle w:val="Saltoaindice"/>
                </w:rPr>
                <w:t>7.1.1.7</w:t>
              </w:r>
            </w:ins>
            <w:ins w:id="87" w:author="Autore" w:date="0-00-00T00:00:00Z">
              <w:r>
                <w:rPr>
                  <w:rStyle w:val="Saltoaindice"/>
                  <w:sz w:val="22"/>
                  <w:szCs w:val="22"/>
                  <w:lang w:eastAsia="it-IT"/>
                </w:rPr>
                <w:tab/>
              </w:r>
            </w:ins>
            <w:ins w:id="88" w:author="Autore" w:date="0-00-00T00:00:00Z">
              <w:r>
                <w:rPr>
                  <w:rStyle w:val="Saltoaindice"/>
                </w:rPr>
                <w:t>Acquisto di materiale usato e di attrezzature di seconda mano</w:t>
              </w:r>
            </w:ins>
            <w:ins w:id="89" w:author="Autore" w:date="0-00-00T00:00:00Z">
              <w:r>
                <w:rPr>
                  <w:webHidden/>
                </w:rPr>
                <w:fldChar w:fldCharType="begin"/>
              </w:r>
              <w:r>
                <w:rPr>
                  <w:webHidden/>
                </w:rPr>
                <w:instrText>PAGEREF _Toc507058569 \h</w:instrText>
              </w:r>
              <w:r>
                <w:rPr>
                  <w:webHidden/>
                </w:rPr>
                <w:fldChar w:fldCharType="separate"/>
              </w:r>
              <w:r>
                <w:rPr>
                  <w:rStyle w:val="Saltoaindice"/>
                  <w:vanish w:val="false"/>
                </w:rPr>
                <w:tab/>
                <w:t>2214</w:t>
              </w:r>
            </w:ins>
            <w:r>
              <w:rPr>
                <w:webHidden/>
              </w:rPr>
              <w:fldChar w:fldCharType="end"/>
            </w:r>
          </w:hyperlink>
        </w:p>
        <w:p>
          <w:pPr>
            <w:pStyle w:val="Indice4"/>
            <w:shd w:fill="FFFFFF" w:val="clear"/>
            <w:rPr>
              <w:sz w:val="22"/>
              <w:szCs w:val="22"/>
              <w:lang w:eastAsia="it-IT"/>
            </w:rPr>
          </w:pPr>
          <w:hyperlink w:anchor="_Toc507058571">
            <w:ins w:id="90" w:author="Autore" w:date="0-00-00T00:00:00Z">
              <w:r>
                <w:rPr>
                  <w:webHidden/>
                  <w:rStyle w:val="Saltoaindice"/>
                </w:rPr>
                <w:t>7.1.1.8</w:t>
              </w:r>
            </w:ins>
            <w:ins w:id="91" w:author="Autore" w:date="0-00-00T00:00:00Z">
              <w:r>
                <w:rPr>
                  <w:rStyle w:val="Saltoaindice"/>
                  <w:sz w:val="22"/>
                  <w:szCs w:val="22"/>
                  <w:lang w:eastAsia="it-IT"/>
                </w:rPr>
                <w:tab/>
              </w:r>
            </w:ins>
            <w:ins w:id="92" w:author="Autore" w:date="0-00-00T00:00:00Z">
              <w:r>
                <w:rPr>
                  <w:rStyle w:val="Saltoaindice"/>
                </w:rPr>
                <w:t>Acquisto di terreni</w:t>
              </w:r>
            </w:ins>
            <w:ins w:id="93" w:author="Autore" w:date="0-00-00T00:00:00Z">
              <w:r>
                <w:rPr>
                  <w:webHidden/>
                </w:rPr>
                <w:fldChar w:fldCharType="begin"/>
              </w:r>
              <w:r>
                <w:rPr>
                  <w:webHidden/>
                </w:rPr>
                <w:instrText>PAGEREF _Toc507058571 \h</w:instrText>
              </w:r>
              <w:r>
                <w:rPr>
                  <w:webHidden/>
                </w:rPr>
                <w:fldChar w:fldCharType="separate"/>
              </w:r>
              <w:r>
                <w:rPr>
                  <w:rStyle w:val="Saltoaindice"/>
                  <w:vanish w:val="false"/>
                </w:rPr>
                <w:tab/>
                <w:t>2215</w:t>
              </w:r>
            </w:ins>
            <w:r>
              <w:rPr>
                <w:webHidden/>
              </w:rPr>
              <w:fldChar w:fldCharType="end"/>
            </w:r>
          </w:hyperlink>
        </w:p>
        <w:p>
          <w:pPr>
            <w:pStyle w:val="Indice4"/>
            <w:shd w:fill="FFFFFF" w:val="clear"/>
            <w:rPr>
              <w:sz w:val="22"/>
              <w:szCs w:val="22"/>
              <w:lang w:eastAsia="it-IT"/>
            </w:rPr>
          </w:pPr>
          <w:hyperlink w:anchor="_Toc507058573">
            <w:ins w:id="94" w:author="Autore" w:date="0-00-00T00:00:00Z">
              <w:r>
                <w:rPr>
                  <w:webHidden/>
                  <w:rStyle w:val="Saltoaindice"/>
                </w:rPr>
                <w:t>7.1.1.9</w:t>
              </w:r>
            </w:ins>
            <w:ins w:id="95" w:author="Autore" w:date="0-00-00T00:00:00Z">
              <w:r>
                <w:rPr>
                  <w:rStyle w:val="Saltoaindice"/>
                  <w:sz w:val="22"/>
                  <w:szCs w:val="22"/>
                  <w:lang w:eastAsia="it-IT"/>
                </w:rPr>
                <w:tab/>
              </w:r>
            </w:ins>
            <w:ins w:id="96" w:author="Autore" w:date="0-00-00T00:00:00Z">
              <w:r>
                <w:rPr>
                  <w:rStyle w:val="Saltoaindice"/>
                </w:rPr>
                <w:t>Acquisto di beni immobili</w:t>
              </w:r>
            </w:ins>
            <w:ins w:id="97" w:author="Autore" w:date="0-00-00T00:00:00Z">
              <w:r>
                <w:rPr>
                  <w:webHidden/>
                </w:rPr>
                <w:fldChar w:fldCharType="begin"/>
              </w:r>
              <w:r>
                <w:rPr>
                  <w:webHidden/>
                </w:rPr>
                <w:instrText>PAGEREF _Toc507058573 \h</w:instrText>
              </w:r>
              <w:r>
                <w:rPr>
                  <w:webHidden/>
                </w:rPr>
                <w:fldChar w:fldCharType="separate"/>
              </w:r>
              <w:r>
                <w:rPr>
                  <w:rStyle w:val="Saltoaindice"/>
                  <w:vanish w:val="false"/>
                </w:rPr>
                <w:tab/>
                <w:t>2215</w:t>
              </w:r>
            </w:ins>
            <w:r>
              <w:rPr>
                <w:webHidden/>
              </w:rPr>
              <w:fldChar w:fldCharType="end"/>
            </w:r>
          </w:hyperlink>
        </w:p>
        <w:p>
          <w:pPr>
            <w:pStyle w:val="Indice4"/>
            <w:shd w:fill="FFFFFF" w:val="clear"/>
            <w:rPr>
              <w:sz w:val="22"/>
              <w:szCs w:val="22"/>
              <w:lang w:eastAsia="it-IT"/>
            </w:rPr>
          </w:pPr>
          <w:hyperlink w:anchor="_Toc507058580">
            <w:ins w:id="98" w:author="Autore" w:date="0-00-00T00:00:00Z">
              <w:r>
                <w:rPr>
                  <w:webHidden/>
                  <w:rStyle w:val="Saltoaindice"/>
                </w:rPr>
                <w:t>7.1.1.10</w:t>
              </w:r>
            </w:ins>
            <w:ins w:id="99" w:author="Autore" w:date="0-00-00T00:00:00Z">
              <w:r>
                <w:rPr>
                  <w:rStyle w:val="Saltoaindice"/>
                  <w:sz w:val="22"/>
                  <w:szCs w:val="22"/>
                  <w:lang w:eastAsia="it-IT"/>
                </w:rPr>
                <w:tab/>
              </w:r>
            </w:ins>
            <w:ins w:id="100" w:author="Autore" w:date="0-00-00T00:00:00Z">
              <w:r>
                <w:rPr>
                  <w:rStyle w:val="Saltoaindice"/>
                </w:rPr>
                <w:t>Acquisto di beni mobili</w:t>
              </w:r>
            </w:ins>
            <w:ins w:id="101" w:author="Autore" w:date="0-00-00T00:00:00Z">
              <w:r>
                <w:rPr>
                  <w:webHidden/>
                </w:rPr>
                <w:fldChar w:fldCharType="begin"/>
              </w:r>
              <w:r>
                <w:rPr>
                  <w:webHidden/>
                </w:rPr>
                <w:instrText>PAGEREF _Toc507058580 \h</w:instrText>
              </w:r>
              <w:r>
                <w:rPr>
                  <w:webHidden/>
                </w:rPr>
                <w:fldChar w:fldCharType="separate"/>
              </w:r>
              <w:r>
                <w:rPr>
                  <w:rStyle w:val="Saltoaindice"/>
                  <w:vanish w:val="false"/>
                </w:rPr>
                <w:tab/>
                <w:t>2216</w:t>
              </w:r>
            </w:ins>
            <w:r>
              <w:rPr>
                <w:webHidden/>
              </w:rPr>
              <w:fldChar w:fldCharType="end"/>
            </w:r>
          </w:hyperlink>
        </w:p>
        <w:p>
          <w:pPr>
            <w:pStyle w:val="Indice4"/>
            <w:shd w:fill="FFFFFF" w:val="clear"/>
            <w:rPr>
              <w:sz w:val="22"/>
              <w:szCs w:val="22"/>
              <w:lang w:eastAsia="it-IT"/>
            </w:rPr>
          </w:pPr>
          <w:hyperlink w:anchor="_Toc507058581">
            <w:ins w:id="102" w:author="Autore" w:date="0-00-00T00:00:00Z">
              <w:r>
                <w:rPr>
                  <w:webHidden/>
                  <w:rStyle w:val="Saltoaindice"/>
                </w:rPr>
                <w:t>7.1.1.11</w:t>
              </w:r>
            </w:ins>
            <w:ins w:id="103" w:author="Autore" w:date="0-00-00T00:00:00Z">
              <w:r>
                <w:rPr>
                  <w:rStyle w:val="Saltoaindice"/>
                  <w:sz w:val="22"/>
                  <w:szCs w:val="22"/>
                  <w:lang w:eastAsia="it-IT"/>
                </w:rPr>
                <w:tab/>
              </w:r>
            </w:ins>
            <w:ins w:id="104" w:author="Autore" w:date="0-00-00T00:00:00Z">
              <w:r>
                <w:rPr>
                  <w:rStyle w:val="Saltoaindice"/>
                </w:rPr>
                <w:t>Locazione finanziaria–leasing</w:t>
              </w:r>
            </w:ins>
            <w:ins w:id="105" w:author="Autore" w:date="0-00-00T00:00:00Z">
              <w:r>
                <w:rPr>
                  <w:webHidden/>
                </w:rPr>
                <w:fldChar w:fldCharType="begin"/>
              </w:r>
              <w:r>
                <w:rPr>
                  <w:webHidden/>
                </w:rPr>
                <w:instrText>PAGEREF _Toc507058581 \h</w:instrText>
              </w:r>
              <w:r>
                <w:rPr>
                  <w:webHidden/>
                </w:rPr>
                <w:fldChar w:fldCharType="separate"/>
              </w:r>
              <w:r>
                <w:rPr>
                  <w:rStyle w:val="Saltoaindice"/>
                  <w:vanish w:val="false"/>
                </w:rPr>
                <w:tab/>
                <w:t>2216</w:t>
              </w:r>
            </w:ins>
            <w:r>
              <w:rPr>
                <w:webHidden/>
              </w:rPr>
              <w:fldChar w:fldCharType="end"/>
            </w:r>
          </w:hyperlink>
        </w:p>
        <w:p>
          <w:pPr>
            <w:pStyle w:val="Indice4"/>
            <w:shd w:fill="FFFFFF" w:val="clear"/>
            <w:rPr>
              <w:sz w:val="22"/>
              <w:szCs w:val="22"/>
              <w:lang w:eastAsia="it-IT"/>
            </w:rPr>
          </w:pPr>
          <w:hyperlink w:anchor="_Toc507058582">
            <w:ins w:id="106" w:author="Autore" w:date="0-00-00T00:00:00Z">
              <w:r>
                <w:rPr>
                  <w:webHidden/>
                  <w:rStyle w:val="Saltoaindice"/>
                </w:rPr>
                <w:t>7.1.1.12</w:t>
              </w:r>
            </w:ins>
            <w:ins w:id="107" w:author="Autore" w:date="0-00-00T00:00:00Z">
              <w:r>
                <w:rPr>
                  <w:rStyle w:val="Saltoaindice"/>
                  <w:sz w:val="22"/>
                  <w:szCs w:val="22"/>
                  <w:lang w:eastAsia="it-IT"/>
                </w:rPr>
                <w:tab/>
              </w:r>
            </w:ins>
            <w:ins w:id="108" w:author="Autore" w:date="0-00-00T00:00:00Z">
              <w:r>
                <w:rPr>
                  <w:rStyle w:val="Saltoaindice"/>
                </w:rPr>
                <w:t>Investimenti immateriali</w:t>
              </w:r>
            </w:ins>
            <w:ins w:id="109" w:author="Autore" w:date="0-00-00T00:00:00Z">
              <w:r>
                <w:rPr>
                  <w:webHidden/>
                </w:rPr>
                <w:fldChar w:fldCharType="begin"/>
              </w:r>
              <w:r>
                <w:rPr>
                  <w:webHidden/>
                </w:rPr>
                <w:instrText>PAGEREF _Toc507058582 \h</w:instrText>
              </w:r>
              <w:r>
                <w:rPr>
                  <w:webHidden/>
                </w:rPr>
                <w:fldChar w:fldCharType="separate"/>
              </w:r>
              <w:r>
                <w:rPr>
                  <w:rStyle w:val="Saltoaindice"/>
                  <w:vanish w:val="false"/>
                </w:rPr>
                <w:tab/>
                <w:t>2217</w:t>
              </w:r>
            </w:ins>
            <w:r>
              <w:rPr>
                <w:webHidden/>
              </w:rPr>
              <w:fldChar w:fldCharType="end"/>
            </w:r>
          </w:hyperlink>
        </w:p>
        <w:p>
          <w:pPr>
            <w:pStyle w:val="Indice4"/>
            <w:shd w:fill="FFFFFF" w:val="clear"/>
            <w:rPr>
              <w:sz w:val="22"/>
              <w:szCs w:val="22"/>
              <w:lang w:eastAsia="it-IT"/>
            </w:rPr>
          </w:pPr>
          <w:hyperlink w:anchor="_Toc507058583">
            <w:ins w:id="110" w:author="Autore" w:date="0-00-00T00:00:00Z">
              <w:r>
                <w:rPr>
                  <w:webHidden/>
                  <w:rStyle w:val="Saltoaindice"/>
                </w:rPr>
                <w:t>7.1.1.13</w:t>
              </w:r>
            </w:ins>
            <w:ins w:id="111" w:author="Autore" w:date="0-00-00T00:00:00Z">
              <w:r>
                <w:rPr>
                  <w:rStyle w:val="Saltoaindice"/>
                  <w:sz w:val="22"/>
                  <w:szCs w:val="22"/>
                  <w:lang w:eastAsia="it-IT"/>
                </w:rPr>
                <w:tab/>
              </w:r>
            </w:ins>
            <w:ins w:id="112" w:author="Autore" w:date="0-00-00T00:00:00Z">
              <w:r>
                <w:rPr>
                  <w:rStyle w:val="Saltoaindice"/>
                </w:rPr>
                <w:t>Affitto</w:t>
              </w:r>
            </w:ins>
            <w:ins w:id="113" w:author="Autore" w:date="0-00-00T00:00:00Z">
              <w:r>
                <w:rPr>
                  <w:webHidden/>
                </w:rPr>
                <w:fldChar w:fldCharType="begin"/>
              </w:r>
              <w:r>
                <w:rPr>
                  <w:webHidden/>
                </w:rPr>
                <w:instrText>PAGEREF _Toc507058583 \h</w:instrText>
              </w:r>
              <w:r>
                <w:rPr>
                  <w:webHidden/>
                </w:rPr>
                <w:fldChar w:fldCharType="separate"/>
              </w:r>
              <w:r>
                <w:rPr>
                  <w:rStyle w:val="Saltoaindice"/>
                  <w:vanish w:val="false"/>
                </w:rPr>
                <w:tab/>
                <w:t>2217</w:t>
              </w:r>
            </w:ins>
            <w:r>
              <w:rPr>
                <w:webHidden/>
              </w:rPr>
              <w:fldChar w:fldCharType="end"/>
            </w:r>
          </w:hyperlink>
        </w:p>
        <w:p>
          <w:pPr>
            <w:pStyle w:val="Indice4"/>
            <w:shd w:fill="FFFFFF" w:val="clear"/>
            <w:rPr>
              <w:sz w:val="22"/>
              <w:szCs w:val="22"/>
              <w:lang w:eastAsia="it-IT"/>
            </w:rPr>
          </w:pPr>
          <w:hyperlink w:anchor="_Toc507058584">
            <w:ins w:id="114" w:author="Autore" w:date="0-00-00T00:00:00Z">
              <w:r>
                <w:rPr>
                  <w:webHidden/>
                  <w:rStyle w:val="Saltoaindice"/>
                </w:rPr>
                <w:t>7.1.1.14</w:t>
              </w:r>
            </w:ins>
            <w:ins w:id="115" w:author="Autore" w:date="0-00-00T00:00:00Z">
              <w:r>
                <w:rPr>
                  <w:rStyle w:val="Saltoaindice"/>
                  <w:sz w:val="22"/>
                  <w:szCs w:val="22"/>
                  <w:lang w:eastAsia="it-IT"/>
                </w:rPr>
                <w:tab/>
              </w:r>
            </w:ins>
            <w:ins w:id="116" w:author="Autore" w:date="0-00-00T00:00:00Z">
              <w:r>
                <w:rPr>
                  <w:rStyle w:val="Saltoaindice"/>
                </w:rPr>
                <w:t>Spese generali</w:t>
              </w:r>
            </w:ins>
            <w:ins w:id="117" w:author="Autore" w:date="0-00-00T00:00:00Z">
              <w:r>
                <w:rPr>
                  <w:webHidden/>
                </w:rPr>
                <w:fldChar w:fldCharType="begin"/>
              </w:r>
              <w:r>
                <w:rPr>
                  <w:webHidden/>
                </w:rPr>
                <w:instrText>PAGEREF _Toc507058584 \h</w:instrText>
              </w:r>
              <w:r>
                <w:rPr>
                  <w:webHidden/>
                </w:rPr>
                <w:fldChar w:fldCharType="separate"/>
              </w:r>
              <w:r>
                <w:rPr>
                  <w:rStyle w:val="Saltoaindice"/>
                  <w:vanish w:val="false"/>
                </w:rPr>
                <w:tab/>
                <w:t>2217</w:t>
              </w:r>
            </w:ins>
            <w:r>
              <w:rPr>
                <w:webHidden/>
              </w:rPr>
              <w:fldChar w:fldCharType="end"/>
            </w:r>
          </w:hyperlink>
        </w:p>
        <w:p>
          <w:pPr>
            <w:pStyle w:val="Indice4"/>
            <w:shd w:fill="FFFFFF" w:val="clear"/>
            <w:rPr>
              <w:sz w:val="22"/>
              <w:szCs w:val="22"/>
              <w:lang w:eastAsia="it-IT"/>
            </w:rPr>
          </w:pPr>
          <w:hyperlink w:anchor="_Toc507058585">
            <w:ins w:id="118" w:author="Autore" w:date="0-00-00T00:00:00Z">
              <w:r>
                <w:rPr>
                  <w:webHidden/>
                  <w:rStyle w:val="Saltoaindice"/>
                </w:rPr>
                <w:t>7.1.1.15</w:t>
              </w:r>
            </w:ins>
            <w:ins w:id="119" w:author="Autore" w:date="0-00-00T00:00:00Z">
              <w:r>
                <w:rPr>
                  <w:rStyle w:val="Saltoaindice"/>
                  <w:sz w:val="22"/>
                  <w:szCs w:val="22"/>
                  <w:lang w:eastAsia="it-IT"/>
                </w:rPr>
                <w:tab/>
              </w:r>
            </w:ins>
            <w:ins w:id="120" w:author="Autore" w:date="0-00-00T00:00:00Z">
              <w:r>
                <w:rPr>
                  <w:rStyle w:val="Saltoaindice"/>
                </w:rPr>
                <w:t>Operazioni realizzate ai sensi del Codice dei Contratti Pubblici</w:t>
              </w:r>
            </w:ins>
            <w:ins w:id="121" w:author="Autore" w:date="0-00-00T00:00:00Z">
              <w:r>
                <w:rPr>
                  <w:webHidden/>
                </w:rPr>
                <w:fldChar w:fldCharType="begin"/>
              </w:r>
              <w:r>
                <w:rPr>
                  <w:webHidden/>
                </w:rPr>
                <w:instrText>PAGEREF _Toc507058585 \h</w:instrText>
              </w:r>
              <w:r>
                <w:rPr>
                  <w:webHidden/>
                </w:rPr>
                <w:fldChar w:fldCharType="separate"/>
              </w:r>
              <w:r>
                <w:rPr>
                  <w:rStyle w:val="Saltoaindice"/>
                  <w:vanish w:val="false"/>
                </w:rPr>
                <w:tab/>
                <w:t>2218</w:t>
              </w:r>
            </w:ins>
            <w:r>
              <w:rPr>
                <w:webHidden/>
              </w:rPr>
              <w:fldChar w:fldCharType="end"/>
            </w:r>
          </w:hyperlink>
        </w:p>
        <w:p>
          <w:pPr>
            <w:pStyle w:val="Indice4"/>
            <w:shd w:fill="FFFFFF" w:val="clear"/>
            <w:rPr>
              <w:sz w:val="22"/>
              <w:szCs w:val="22"/>
              <w:lang w:eastAsia="it-IT"/>
            </w:rPr>
          </w:pPr>
          <w:hyperlink w:anchor="_Toc507058586">
            <w:ins w:id="122" w:author="Autore" w:date="0-00-00T00:00:00Z">
              <w:r>
                <w:rPr>
                  <w:webHidden/>
                  <w:rStyle w:val="Saltoaindice"/>
                </w:rPr>
                <w:t>7.1.1.16</w:t>
              </w:r>
            </w:ins>
            <w:ins w:id="123" w:author="Autore" w:date="0-00-00T00:00:00Z">
              <w:r>
                <w:rPr>
                  <w:rStyle w:val="Saltoaindice"/>
                  <w:sz w:val="22"/>
                  <w:szCs w:val="22"/>
                  <w:lang w:eastAsia="it-IT"/>
                </w:rPr>
                <w:tab/>
              </w:r>
            </w:ins>
            <w:ins w:id="124" w:author="Autore" w:date="0-00-00T00:00:00Z">
              <w:r>
                <w:rPr>
                  <w:rStyle w:val="Saltoaindice"/>
                </w:rPr>
                <w:t>Aiuti di stato</w:t>
              </w:r>
            </w:ins>
            <w:ins w:id="125" w:author="Autore" w:date="0-00-00T00:00:00Z">
              <w:r>
                <w:rPr>
                  <w:webHidden/>
                </w:rPr>
                <w:fldChar w:fldCharType="begin"/>
              </w:r>
              <w:r>
                <w:rPr>
                  <w:webHidden/>
                </w:rPr>
                <w:instrText>PAGEREF _Toc507058586 \h</w:instrText>
              </w:r>
              <w:r>
                <w:rPr>
                  <w:webHidden/>
                </w:rPr>
                <w:fldChar w:fldCharType="separate"/>
              </w:r>
              <w:r>
                <w:rPr>
                  <w:rStyle w:val="Saltoaindice"/>
                  <w:vanish w:val="false"/>
                </w:rPr>
                <w:tab/>
                <w:t>2218</w:t>
              </w:r>
            </w:ins>
            <w:r>
              <w:rPr>
                <w:webHidden/>
              </w:rPr>
              <w:fldChar w:fldCharType="end"/>
            </w:r>
          </w:hyperlink>
        </w:p>
        <w:p>
          <w:pPr>
            <w:pStyle w:val="Indice4"/>
            <w:shd w:fill="FFFFFF" w:val="clear"/>
            <w:rPr>
              <w:sz w:val="22"/>
              <w:szCs w:val="22"/>
              <w:lang w:eastAsia="it-IT"/>
            </w:rPr>
          </w:pPr>
          <w:hyperlink w:anchor="_Toc507058587">
            <w:ins w:id="126" w:author="Autore" w:date="0-00-00T00:00:00Z">
              <w:r>
                <w:rPr>
                  <w:webHidden/>
                  <w:rStyle w:val="Saltoaindice"/>
                </w:rPr>
                <w:t>7.1.1.17</w:t>
              </w:r>
            </w:ins>
            <w:ins w:id="127" w:author="Autore" w:date="0-00-00T00:00:00Z">
              <w:r>
                <w:rPr>
                  <w:rStyle w:val="Saltoaindice"/>
                  <w:sz w:val="22"/>
                  <w:szCs w:val="22"/>
                  <w:lang w:eastAsia="it-IT"/>
                </w:rPr>
                <w:tab/>
              </w:r>
            </w:ins>
            <w:ins w:id="128" w:author="Autore" w:date="0-00-00T00:00:00Z">
              <w:r>
                <w:rPr>
                  <w:rStyle w:val="Saltoaindice"/>
                </w:rPr>
                <w:t>Tracciabilità dei pagamenti</w:t>
              </w:r>
            </w:ins>
            <w:ins w:id="129" w:author="Autore" w:date="0-00-00T00:00:00Z">
              <w:r>
                <w:rPr>
                  <w:webHidden/>
                </w:rPr>
                <w:fldChar w:fldCharType="begin"/>
              </w:r>
              <w:r>
                <w:rPr>
                  <w:webHidden/>
                </w:rPr>
                <w:instrText>PAGEREF _Toc507058587 \h</w:instrText>
              </w:r>
              <w:r>
                <w:rPr>
                  <w:webHidden/>
                </w:rPr>
                <w:fldChar w:fldCharType="separate"/>
              </w:r>
              <w:r>
                <w:rPr>
                  <w:rStyle w:val="Saltoaindice"/>
                  <w:vanish w:val="false"/>
                </w:rPr>
                <w:tab/>
                <w:t>2218</w:t>
              </w:r>
            </w:ins>
            <w:r>
              <w:rPr>
                <w:webHidden/>
              </w:rPr>
              <w:fldChar w:fldCharType="end"/>
            </w:r>
          </w:hyperlink>
        </w:p>
        <w:p>
          <w:pPr>
            <w:pStyle w:val="Indice4"/>
            <w:shd w:fill="FFFFFF" w:val="clear"/>
            <w:rPr>
              <w:sz w:val="22"/>
              <w:szCs w:val="22"/>
              <w:lang w:eastAsia="it-IT"/>
            </w:rPr>
          </w:pPr>
          <w:hyperlink w:anchor="_Toc507058588">
            <w:ins w:id="130" w:author="Autore" w:date="0-00-00T00:00:00Z">
              <w:r>
                <w:rPr>
                  <w:webHidden/>
                  <w:rStyle w:val="Saltoaindice"/>
                </w:rPr>
                <w:t>7.1.1.18</w:t>
              </w:r>
            </w:ins>
            <w:ins w:id="131" w:author="Autore" w:date="0-00-00T00:00:00Z">
              <w:r>
                <w:rPr>
                  <w:rStyle w:val="Saltoaindice"/>
                  <w:sz w:val="22"/>
                  <w:szCs w:val="22"/>
                  <w:lang w:eastAsia="it-IT"/>
                </w:rPr>
                <w:tab/>
              </w:r>
            </w:ins>
            <w:ins w:id="132" w:author="Autore" w:date="0-00-00T00:00:00Z">
              <w:r>
                <w:rPr>
                  <w:rStyle w:val="Saltoaindice"/>
                </w:rPr>
                <w:t>Spese non ammissibili</w:t>
              </w:r>
            </w:ins>
            <w:ins w:id="133" w:author="Autore" w:date="0-00-00T00:00:00Z">
              <w:r>
                <w:rPr>
                  <w:webHidden/>
                </w:rPr>
                <w:fldChar w:fldCharType="begin"/>
              </w:r>
              <w:r>
                <w:rPr>
                  <w:webHidden/>
                </w:rPr>
                <w:instrText>PAGEREF _Toc507058588 \h</w:instrText>
              </w:r>
              <w:r>
                <w:rPr>
                  <w:webHidden/>
                </w:rPr>
                <w:fldChar w:fldCharType="separate"/>
              </w:r>
              <w:r>
                <w:rPr>
                  <w:rStyle w:val="Saltoaindice"/>
                  <w:vanish w:val="false"/>
                </w:rPr>
                <w:tab/>
                <w:t>2219</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89">
            <w:ins w:id="134" w:author="Autore" w:date="0-00-00T00:00:00Z">
              <w:r>
                <w:rPr>
                  <w:webHidden/>
                  <w:rStyle w:val="Saltoaindice"/>
                  <w14:scene3d>
                    <w14:camera w14:prst="orthographicFront"/>
                    <w14:lightRig w14:rig="threePt" w14:dir="t">
                      <w14:rot w14:lat="0" w14:lon="0" w14:rev="0"/>
                    </w14:lightRig>
                  </w14:scene3d>
                </w:rPr>
                <w:t>8</w:t>
              </w:r>
            </w:ins>
            <w:ins w:id="135" w:author="Autore" w:date="0-00-00T00:00:00Z">
              <w:r>
                <w:rPr>
                  <w:rStyle w:val="Saltoaindice"/>
                  <w:b w:val="false"/>
                  <w:bCs w:val="false"/>
                  <w:caps w:val="false"/>
                  <w:smallCaps w:val="false"/>
                  <w:sz w:val="22"/>
                  <w:szCs w:val="22"/>
                  <w:lang w:eastAsia="it-IT"/>
                </w:rPr>
                <w:tab/>
              </w:r>
            </w:ins>
            <w:ins w:id="136" w:author="Autore" w:date="0-00-00T00:00:00Z">
              <w:r>
                <w:rPr>
                  <w:rStyle w:val="Saltoaindice"/>
                </w:rPr>
                <w:t>Ubicazione</w:t>
              </w:r>
            </w:ins>
            <w:ins w:id="137" w:author="Autore" w:date="0-00-00T00:00:00Z">
              <w:r>
                <w:rPr>
                  <w:webHidden/>
                </w:rPr>
                <w:fldChar w:fldCharType="begin"/>
              </w:r>
              <w:r>
                <w:rPr>
                  <w:webHidden/>
                </w:rPr>
                <w:instrText>PAGEREF _Toc507058589 \h</w:instrText>
              </w:r>
              <w:r>
                <w:rPr>
                  <w:webHidden/>
                </w:rPr>
                <w:fldChar w:fldCharType="separate"/>
              </w:r>
              <w:r>
                <w:rPr>
                  <w:rStyle w:val="Saltoaindice"/>
                  <w:vanish w:val="false"/>
                </w:rPr>
                <w:tab/>
                <w:t>2220</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91">
            <w:ins w:id="138" w:author="Autore" w:date="0-00-00T00:00:00Z">
              <w:r>
                <w:rPr>
                  <w:webHidden/>
                  <w:rStyle w:val="Saltoaindice"/>
                  <w14:scene3d>
                    <w14:camera w14:prst="orthographicFront"/>
                    <w14:lightRig w14:rig="threePt" w14:dir="t">
                      <w14:rot w14:lat="0" w14:lon="0" w14:rev="0"/>
                    </w14:lightRig>
                  </w14:scene3d>
                </w:rPr>
                <w:t>9</w:t>
              </w:r>
            </w:ins>
            <w:ins w:id="139" w:author="Autore" w:date="0-00-00T00:00:00Z">
              <w:r>
                <w:rPr>
                  <w:rStyle w:val="Saltoaindice"/>
                  <w:b w:val="false"/>
                  <w:bCs w:val="false"/>
                  <w:caps w:val="false"/>
                  <w:smallCaps w:val="false"/>
                  <w:sz w:val="22"/>
                  <w:szCs w:val="22"/>
                  <w:lang w:eastAsia="it-IT"/>
                </w:rPr>
                <w:tab/>
              </w:r>
            </w:ins>
            <w:ins w:id="140" w:author="Autore" w:date="0-00-00T00:00:00Z">
              <w:r>
                <w:rPr>
                  <w:rStyle w:val="Saltoaindice"/>
                </w:rPr>
                <w:t>Stabilità delle operazioni</w:t>
              </w:r>
            </w:ins>
            <w:ins w:id="141" w:author="Autore" w:date="0-00-00T00:00:00Z">
              <w:r>
                <w:rPr>
                  <w:webHidden/>
                </w:rPr>
                <w:fldChar w:fldCharType="begin"/>
              </w:r>
              <w:r>
                <w:rPr>
                  <w:webHidden/>
                </w:rPr>
                <w:instrText>PAGEREF _Toc507058591 \h</w:instrText>
              </w:r>
              <w:r>
                <w:rPr>
                  <w:webHidden/>
                </w:rPr>
                <w:fldChar w:fldCharType="separate"/>
              </w:r>
              <w:r>
                <w:rPr>
                  <w:rStyle w:val="Saltoaindice"/>
                  <w:vanish w:val="false"/>
                </w:rPr>
                <w:tab/>
                <w:t>2221</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92">
            <w:ins w:id="142" w:author="Autore" w:date="0-00-00T00:00:00Z">
              <w:r>
                <w:rPr>
                  <w:webHidden/>
                  <w:rStyle w:val="Saltoaindice"/>
                  <w14:scene3d>
                    <w14:camera w14:prst="orthographicFront"/>
                    <w14:lightRig w14:rig="threePt" w14:dir="t">
                      <w14:rot w14:lat="0" w14:lon="0" w14:rev="0"/>
                    </w14:lightRig>
                  </w14:scene3d>
                </w:rPr>
                <w:t>10</w:t>
              </w:r>
            </w:ins>
            <w:ins w:id="143" w:author="Autore" w:date="0-00-00T00:00:00Z">
              <w:r>
                <w:rPr>
                  <w:rStyle w:val="Saltoaindice"/>
                  <w:b w:val="false"/>
                  <w:bCs w:val="false"/>
                  <w:caps w:val="false"/>
                  <w:smallCaps w:val="false"/>
                  <w:sz w:val="22"/>
                  <w:szCs w:val="22"/>
                  <w:lang w:eastAsia="it-IT"/>
                </w:rPr>
                <w:tab/>
              </w:r>
            </w:ins>
            <w:ins w:id="144" w:author="Autore" w:date="0-00-00T00:00:00Z">
              <w:r>
                <w:rPr>
                  <w:rStyle w:val="Saltoaindice"/>
                </w:rPr>
                <w:t xml:space="preserve">Intensità dell'aiuto </w:t>
              </w:r>
            </w:ins>
            <w:ins w:id="145" w:author="Autore" w:date="0-00-00T00:00:00Z">
              <w:r>
                <w:rPr>
                  <w:rStyle w:val="Saltoaindice"/>
                  <w:i/>
                </w:rPr>
                <w:t>ex</w:t>
              </w:r>
            </w:ins>
            <w:ins w:id="146" w:author="Autore" w:date="0-00-00T00:00:00Z">
              <w:r>
                <w:rPr>
                  <w:rStyle w:val="Saltoaindice"/>
                </w:rPr>
                <w:t xml:space="preserve"> art. 95 del Reg. (Ue) n. 508/2014</w:t>
              </w:r>
            </w:ins>
            <w:ins w:id="147" w:author="Autore" w:date="0-00-00T00:00:00Z">
              <w:r>
                <w:rPr>
                  <w:webHidden/>
                </w:rPr>
                <w:fldChar w:fldCharType="begin"/>
              </w:r>
              <w:r>
                <w:rPr>
                  <w:webHidden/>
                </w:rPr>
                <w:instrText>PAGEREF _Toc507058592 \h</w:instrText>
              </w:r>
              <w:r>
                <w:rPr>
                  <w:webHidden/>
                </w:rPr>
                <w:fldChar w:fldCharType="separate"/>
              </w:r>
              <w:r>
                <w:rPr>
                  <w:rStyle w:val="Saltoaindice"/>
                  <w:vanish w:val="false"/>
                </w:rPr>
                <w:tab/>
                <w:t>2223</w:t>
              </w:r>
            </w:ins>
            <w:r>
              <w:rPr>
                <w:webHidden/>
              </w:rPr>
              <w:fldChar w:fldCharType="end"/>
            </w:r>
          </w:hyperlink>
        </w:p>
        <w:p>
          <w:pPr>
            <w:pStyle w:val="Indice3"/>
            <w:shd w:fill="FFFFFF" w:val="clear"/>
            <w:tabs>
              <w:tab w:val="left" w:pos="1320" w:leader="none"/>
              <w:tab w:val="right" w:pos="9628" w:leader="dot"/>
            </w:tabs>
            <w:rPr>
              <w:vanish w:val="false"/>
            </w:rPr>
          </w:pPr>
          <w:hyperlink w:anchor="_Toc507058593">
            <w:del w:id="148" w:author="Autore sconosciuto" w:date="2018-05-30T17:07:00Z">
              <w:r>
                <w:rPr>
                  <w:webHidden/>
                  <w:rStyle w:val="Saltoaindice"/>
                </w:rPr>
                <w:delText>10.1.1</w:delText>
              </w:r>
            </w:del>
            <w:del w:id="149" w:author="Autore sconosciuto" w:date="2018-05-30T17:07:00Z">
              <w:r>
                <w:rPr>
                  <w:rStyle w:val="Saltoaindice"/>
                  <w:i w:val="false"/>
                  <w:iCs w:val="false"/>
                  <w:sz w:val="22"/>
                  <w:szCs w:val="22"/>
                  <w:lang w:eastAsia="it-IT"/>
                </w:rPr>
                <w:tab/>
              </w:r>
            </w:del>
            <w:del w:id="150" w:author="Autore sconosciuto" w:date="2018-05-30T17:07:00Z">
              <w:r>
                <w:rPr>
                  <w:rStyle w:val="Saltoaindice"/>
                </w:rPr>
                <w:delText>Definizione del criterio i) “interesse collettivo</w:delText>
              </w:r>
            </w:del>
            <w:del w:id="151" w:author="Autore sconosciuto" w:date="2018-05-30T17:07:00Z">
              <w:r>
                <w:rPr>
                  <w:webHidden/>
                </w:rPr>
                <w:fldChar w:fldCharType="begin"/>
              </w:r>
              <w:r>
                <w:rPr>
                  <w:webHidden/>
                </w:rPr>
                <w:instrText>PAGEREF _Toc507058593 \h</w:instrText>
              </w:r>
              <w:r>
                <w:rPr>
                  <w:webHidden/>
                </w:rPr>
                <w:fldChar w:fldCharType="separate"/>
              </w:r>
              <w:r>
                <w:rPr>
                  <w:rStyle w:val="Saltoaindice"/>
                  <w:vanish w:val="false"/>
                </w:rPr>
                <w:tab/>
                <w:delText>2224</w:delText>
              </w:r>
            </w:del>
            <w:r>
              <w:rPr>
                <w:webHidden/>
              </w:rPr>
              <w:fldChar w:fldCharType="end"/>
            </w:r>
          </w:hyperlink>
        </w:p>
        <w:p>
          <w:pPr>
            <w:pStyle w:val="Indice3"/>
            <w:shd w:fill="FFFFFF" w:val="clear"/>
            <w:tabs>
              <w:tab w:val="left" w:pos="1320" w:leader="none"/>
              <w:tab w:val="right" w:pos="9628" w:leader="dot"/>
            </w:tabs>
            <w:rPr>
              <w:i w:val="false"/>
              <w:i w:val="false"/>
              <w:iCs w:val="false"/>
              <w:sz w:val="22"/>
              <w:szCs w:val="22"/>
              <w:lang w:eastAsia="it-IT"/>
            </w:rPr>
          </w:pPr>
          <w:hyperlink w:anchor="_Toc507058594">
            <w:ins w:id="152" w:author="Autore" w:date="0-00-00T00:00:00Z">
              <w:r>
                <w:rPr>
                  <w:webHidden/>
                  <w:rStyle w:val="Saltoaindice"/>
                </w:rPr>
                <w:t>10.1.2</w:t>
              </w:r>
            </w:ins>
            <w:ins w:id="153" w:author="Autore" w:date="0-00-00T00:00:00Z">
              <w:r>
                <w:rPr>
                  <w:rStyle w:val="Saltoaindice"/>
                  <w:i w:val="false"/>
                  <w:iCs w:val="false"/>
                  <w:sz w:val="22"/>
                  <w:szCs w:val="22"/>
                  <w:lang w:eastAsia="it-IT"/>
                </w:rPr>
                <w:tab/>
              </w:r>
            </w:ins>
            <w:ins w:id="154" w:author="Autore" w:date="0-00-00T00:00:00Z">
              <w:r>
                <w:rPr>
                  <w:rStyle w:val="Saltoaindice"/>
                </w:rPr>
                <w:t>Definizione del criterio ii) “beneficiario collettivo”</w:t>
              </w:r>
            </w:ins>
            <w:ins w:id="155" w:author="Autore" w:date="0-00-00T00:00:00Z">
              <w:r>
                <w:rPr>
                  <w:webHidden/>
                </w:rPr>
                <w:fldChar w:fldCharType="begin"/>
              </w:r>
              <w:r>
                <w:rPr>
                  <w:webHidden/>
                </w:rPr>
                <w:instrText>PAGEREF _Toc507058594 \h</w:instrText>
              </w:r>
              <w:r>
                <w:rPr>
                  <w:webHidden/>
                </w:rPr>
                <w:fldChar w:fldCharType="separate"/>
              </w:r>
              <w:r>
                <w:rPr>
                  <w:rStyle w:val="Saltoaindice"/>
                  <w:vanish w:val="false"/>
                </w:rPr>
                <w:tab/>
                <w:t>2225</w:t>
              </w:r>
            </w:ins>
            <w:r>
              <w:rPr>
                <w:webHidden/>
              </w:rPr>
              <w:fldChar w:fldCharType="end"/>
            </w:r>
          </w:hyperlink>
        </w:p>
        <w:p>
          <w:pPr>
            <w:pStyle w:val="Indice3"/>
            <w:shd w:fill="FFFFFF" w:val="clear"/>
            <w:tabs>
              <w:tab w:val="left" w:pos="1320" w:leader="none"/>
              <w:tab w:val="right" w:pos="9628" w:leader="dot"/>
            </w:tabs>
            <w:rPr>
              <w:i w:val="false"/>
              <w:i w:val="false"/>
              <w:iCs w:val="false"/>
              <w:sz w:val="22"/>
              <w:szCs w:val="22"/>
              <w:lang w:eastAsia="it-IT"/>
            </w:rPr>
          </w:pPr>
          <w:hyperlink w:anchor="_Toc507058595">
            <w:ins w:id="156" w:author="Autore" w:date="0-00-00T00:00:00Z">
              <w:r>
                <w:rPr>
                  <w:webHidden/>
                  <w:rStyle w:val="Saltoaindice"/>
                </w:rPr>
                <w:t>10.1.3</w:t>
              </w:r>
            </w:ins>
            <w:ins w:id="157" w:author="Autore" w:date="0-00-00T00:00:00Z">
              <w:r>
                <w:rPr>
                  <w:rStyle w:val="Saltoaindice"/>
                  <w:i w:val="false"/>
                  <w:iCs w:val="false"/>
                  <w:sz w:val="22"/>
                  <w:szCs w:val="22"/>
                  <w:lang w:eastAsia="it-IT"/>
                </w:rPr>
                <w:tab/>
              </w:r>
            </w:ins>
            <w:ins w:id="158" w:author="Autore" w:date="0-00-00T00:00:00Z">
              <w:r>
                <w:rPr>
                  <w:rStyle w:val="Saltoaindice"/>
                </w:rPr>
                <w:t>Definizione del criterio iii) “elementi innovativi, se del caso a livello locale”</w:t>
              </w:r>
            </w:ins>
            <w:ins w:id="159" w:author="Autore" w:date="0-00-00T00:00:00Z">
              <w:r>
                <w:rPr>
                  <w:webHidden/>
                </w:rPr>
                <w:fldChar w:fldCharType="begin"/>
              </w:r>
              <w:r>
                <w:rPr>
                  <w:webHidden/>
                </w:rPr>
                <w:instrText>PAGEREF _Toc507058595 \h</w:instrText>
              </w:r>
              <w:r>
                <w:rPr>
                  <w:webHidden/>
                </w:rPr>
                <w:fldChar w:fldCharType="separate"/>
              </w:r>
              <w:r>
                <w:rPr>
                  <w:rStyle w:val="Saltoaindice"/>
                  <w:vanish w:val="false"/>
                </w:rPr>
                <w:tab/>
                <w:t>2225</w:t>
              </w:r>
            </w:ins>
            <w:r>
              <w:rPr>
                <w:webHidden/>
              </w:rPr>
              <w:fldChar w:fldCharType="end"/>
            </w:r>
          </w:hyperlink>
        </w:p>
        <w:p>
          <w:pPr>
            <w:pStyle w:val="Indice2"/>
            <w:shd w:fill="FFFFFF" w:val="clear"/>
            <w:tabs>
              <w:tab w:val="left" w:pos="1100" w:leader="none"/>
              <w:tab w:val="right" w:pos="9627" w:leader="dot"/>
            </w:tabs>
            <w:rPr>
              <w:caps w:val="false"/>
              <w:smallCaps w:val="false"/>
              <w:sz w:val="22"/>
              <w:szCs w:val="22"/>
              <w:lang w:eastAsia="it-IT"/>
            </w:rPr>
          </w:pPr>
          <w:hyperlink w:anchor="_Toc507058596">
            <w:ins w:id="160" w:author="Autore" w:date="0-00-00T00:00:00Z">
              <w:r>
                <w:rPr>
                  <w:webHidden/>
                  <w:rStyle w:val="Saltoaindice"/>
                </w:rPr>
                <w:t>10.2</w:t>
              </w:r>
            </w:ins>
            <w:ins w:id="161" w:author="Autore" w:date="0-00-00T00:00:00Z">
              <w:r>
                <w:rPr>
                  <w:rStyle w:val="Saltoaindice"/>
                  <w:caps w:val="false"/>
                  <w:smallCaps w:val="false"/>
                  <w:sz w:val="22"/>
                  <w:szCs w:val="22"/>
                  <w:lang w:eastAsia="it-IT"/>
                </w:rPr>
                <w:tab/>
              </w:r>
            </w:ins>
            <w:ins w:id="162" w:author="Autore" w:date="0-00-00T00:00:00Z">
              <w:r>
                <w:rPr>
                  <w:rStyle w:val="Saltoaindice"/>
                </w:rPr>
                <w:t>Applicazione della regola generale: articolo 95, paragrafo 1, del Reg.(UE) n. 508/2014</w:t>
              </w:r>
            </w:ins>
            <w:ins w:id="163" w:author="Autore" w:date="0-00-00T00:00:00Z">
              <w:r>
                <w:rPr>
                  <w:webHidden/>
                </w:rPr>
                <w:fldChar w:fldCharType="begin"/>
              </w:r>
              <w:r>
                <w:rPr>
                  <w:webHidden/>
                </w:rPr>
                <w:instrText>PAGEREF _Toc507058596 \h</w:instrText>
              </w:r>
              <w:r>
                <w:rPr>
                  <w:webHidden/>
                </w:rPr>
                <w:fldChar w:fldCharType="separate"/>
              </w:r>
              <w:r>
                <w:rPr>
                  <w:rStyle w:val="Saltoaindice"/>
                  <w:vanish w:val="false"/>
                </w:rPr>
                <w:tab/>
                <w:t>2226</w:t>
              </w:r>
            </w:ins>
            <w:r>
              <w:rPr>
                <w:webHidden/>
              </w:rPr>
              <w:fldChar w:fldCharType="end"/>
            </w:r>
          </w:hyperlink>
        </w:p>
        <w:p>
          <w:pPr>
            <w:pStyle w:val="Indice1"/>
            <w:shd w:fill="FFFFFF" w:val="clear"/>
            <w:rPr>
              <w:b w:val="false"/>
              <w:b w:val="false"/>
              <w:bCs w:val="false"/>
              <w:caps w:val="false"/>
              <w:smallCaps w:val="false"/>
              <w:sz w:val="22"/>
              <w:szCs w:val="22"/>
              <w:lang w:eastAsia="it-IT"/>
            </w:rPr>
          </w:pPr>
          <w:hyperlink w:anchor="_Toc507058597">
            <w:ins w:id="164" w:author="Autore" w:date="0-00-00T00:00:00Z">
              <w:r>
                <w:rPr>
                  <w:webHidden/>
                  <w:rStyle w:val="Saltoaindice"/>
                  <w14:scene3d>
                    <w14:camera w14:prst="orthographicFront"/>
                    <w14:lightRig w14:rig="threePt" w14:dir="t">
                      <w14:rot w14:lat="0" w14:lon="0" w14:rev="0"/>
                    </w14:lightRig>
                  </w14:scene3d>
                </w:rPr>
                <w:t>11</w:t>
              </w:r>
            </w:ins>
            <w:ins w:id="165" w:author="Autore" w:date="0-00-00T00:00:00Z">
              <w:r>
                <w:rPr>
                  <w:rStyle w:val="Saltoaindice"/>
                  <w:b w:val="false"/>
                  <w:bCs w:val="false"/>
                  <w:caps w:val="false"/>
                  <w:smallCaps w:val="false"/>
                  <w:sz w:val="22"/>
                  <w:szCs w:val="22"/>
                  <w:lang w:eastAsia="it-IT"/>
                </w:rPr>
                <w:tab/>
              </w:r>
            </w:ins>
            <w:ins w:id="166" w:author="Autore" w:date="0-00-00T00:00:00Z">
              <w:r>
                <w:rPr>
                  <w:rStyle w:val="Saltoaindice"/>
                </w:rPr>
                <w:t>Conformità ad altre politiche dell’UE</w:t>
              </w:r>
            </w:ins>
            <w:ins w:id="167" w:author="Autore" w:date="0-00-00T00:00:00Z">
              <w:r>
                <w:rPr>
                  <w:webHidden/>
                </w:rPr>
                <w:fldChar w:fldCharType="begin"/>
              </w:r>
              <w:r>
                <w:rPr>
                  <w:webHidden/>
                </w:rPr>
                <w:instrText>PAGEREF _Toc507058597 \h</w:instrText>
              </w:r>
              <w:r>
                <w:rPr>
                  <w:webHidden/>
                </w:rPr>
                <w:fldChar w:fldCharType="separate"/>
              </w:r>
              <w:r>
                <w:rPr>
                  <w:rStyle w:val="Saltoaindice"/>
                  <w:vanish w:val="false"/>
                </w:rPr>
                <w:tab/>
                <w:t>2227</w:t>
              </w:r>
            </w:ins>
            <w:r>
              <w:rPr>
                <w:webHidden/>
              </w:rPr>
              <w:fldChar w:fldCharType="end"/>
            </w:r>
          </w:hyperlink>
        </w:p>
        <w:p>
          <w:pPr>
            <w:pStyle w:val="Indice1"/>
            <w:shd w:fill="FFFFFF" w:val="clear"/>
            <w:rPr/>
          </w:pPr>
          <w:hyperlink w:anchor="_Toc507058598">
            <w:del w:id="168" w:author="Autore sconosciuto" w:date="2018-05-30T17:07:00Z">
              <w:r>
                <w:rPr>
                  <w:webHidden/>
                  <w:rStyle w:val="Saltoaindice"/>
                  <w14:scene3d>
                    <w14:camera w14:prst="orthographicFront"/>
                    <w14:lightRig w14:rig="threePt" w14:dir="t">
                      <w14:rot w14:lat="0" w14:lon="0" w14:rev="0"/>
                    </w14:lightRig>
                  </w14:scene3d>
                </w:rPr>
                <w:delText>12</w:delText>
              </w:r>
            </w:del>
            <w:del w:id="169" w:author="Autore sconosciuto" w:date="2018-05-30T17:07:00Z">
              <w:r>
                <w:rPr>
                  <w:rStyle w:val="Saltoaindice"/>
                  <w:b w:val="false"/>
                  <w:bCs w:val="false"/>
                  <w:caps w:val="false"/>
                  <w:smallCaps w:val="false"/>
                  <w:sz w:val="22"/>
                  <w:szCs w:val="22"/>
                  <w:lang w:eastAsia="it-IT"/>
                </w:rPr>
                <w:tab/>
              </w:r>
            </w:del>
            <w:del w:id="170" w:author="Autore sconosciuto" w:date="2018-05-30T17:07:00Z">
              <w:r>
                <w:rPr>
                  <w:rStyle w:val="Saltoaindice"/>
                </w:rPr>
                <w:delText>Conservazioni dei documenti</w:delText>
              </w:r>
            </w:del>
            <w:del w:id="171" w:author="Autore sconosciuto" w:date="2018-05-30T17:07:00Z">
              <w:r>
                <w:rPr>
                  <w:rStyle w:val="Saltoaindice"/>
                  <w:vanish w:val="false"/>
                </w:rPr>
                <w:tab/>
                <w:delText>2228</w:delText>
              </w:r>
            </w:del>
          </w:hyperlink>
          <w:hyperlink w:anchor="_Toc507058593">
            <w:ins w:id="172" w:author="Autore sconosciuto" w:date="2018-05-30T17:07:00Z">
              <w:r>
                <w:rPr>
                  <w:webHidden/>
                </w:rPr>
                <w:fldChar w:fldCharType="begin"/>
              </w:r>
              <w:r>
                <w:rPr>
                  <w:webHidden/>
                </w:rPr>
                <w:instrText>PAGEREF _Toc507058593 \h</w:instrText>
              </w:r>
              <w:r>
                <w:rPr>
                  <w:webHidden/>
                </w:rPr>
                <w:fldChar w:fldCharType="separate"/>
              </w:r>
              <w:r>
                <w:rPr>
                  <w:webHidden/>
                  <w:rStyle w:val="Saltoaindice"/>
                  <w:b w:val="false"/>
                  <w:bCs w:val="false"/>
                  <w:caps w:val="false"/>
                  <w:smallCaps w:val="false"/>
                  <w:vanish w:val="false"/>
                  <w:sz w:val="22"/>
                  <w:szCs w:val="22"/>
                  <w:lang w:eastAsia="it-IT"/>
                </w:rPr>
                <w:t>10.1.1</w:t>
              </w:r>
            </w:ins>
            <w:r>
              <w:rPr>
                <w:webHidden/>
              </w:rPr>
              <w:fldChar w:fldCharType="end"/>
            </w:r>
          </w:hyperlink>
          <w:ins w:id="173" w:author="Autore sconosciuto" w:date="2018-05-30T17:07:00Z">
            <w:r>
              <w:rPr>
                <w:rStyle w:val="Saltoaindice"/>
                <w:b w:val="false"/>
                <w:bCs w:val="false"/>
                <w:i w:val="false"/>
                <w:iCs w:val="false"/>
                <w:caps w:val="false"/>
                <w:smallCaps w:val="false"/>
                <w:vanish w:val="false"/>
                <w:sz w:val="22"/>
                <w:szCs w:val="22"/>
                <w:lang w:eastAsia="it-IT"/>
              </w:rPr>
              <w:tab/>
            </w:r>
          </w:ins>
          <w:ins w:id="174" w:author="Autore sconosciuto" w:date="2018-05-30T17:07:00Z">
            <w:r>
              <w:rPr>
                <w:rStyle w:val="Saltoaindice"/>
                <w:b w:val="false"/>
                <w:bCs w:val="false"/>
                <w:caps w:val="false"/>
                <w:smallCaps w:val="false"/>
                <w:vanish w:val="false"/>
                <w:sz w:val="22"/>
                <w:szCs w:val="22"/>
                <w:lang w:eastAsia="it-IT"/>
              </w:rPr>
              <w:t>Definizione del criterio i) “interesse collettivo</w:t>
              <w:tab/>
              <w:t>2224</w:t>
            </w:r>
          </w:ins>
        </w:p>
        <w:p>
          <w:pPr>
            <w:pStyle w:val="Indice1"/>
            <w:shd w:fill="FFFFFF" w:val="clear"/>
            <w:rPr>
              <w:b w:val="false"/>
              <w:b w:val="false"/>
              <w:bCs w:val="false"/>
              <w:caps w:val="false"/>
              <w:smallCaps w:val="false"/>
              <w:vanish w:val="false"/>
              <w:sz w:val="22"/>
              <w:szCs w:val="22"/>
              <w:lang w:eastAsia="it-IT"/>
            </w:rPr>
          </w:pPr>
          <w:del w:id="176" w:author="Autore" w:date="0-00-00T00:00:00Z">
            <w:r>
              <w:rPr/>
              <w:delText>1</w:delText>
            </w:r>
          </w:del>
          <w:del w:id="177" w:author="Autore" w:date="0-00-00T00:00:00Z">
            <w:r>
              <w:rPr>
                <w:b w:val="false"/>
                <w:bCs w:val="false"/>
                <w:caps w:val="false"/>
                <w:smallCaps w:val="false"/>
                <w:sz w:val="22"/>
                <w:szCs w:val="22"/>
                <w:lang w:eastAsia="it-IT"/>
              </w:rPr>
              <w:tab/>
            </w:r>
          </w:del>
          <w:del w:id="178" w:author="Autore" w:date="0-00-00T00:00:00Z">
            <w:r>
              <w:rPr/>
              <w:delText>Glossario</w:delText>
            </w:r>
          </w:del>
          <w:del w:id="179" w:author="Autore" w:date="0-00-00T00:00:00Z">
            <w:r>
              <w:rPr>
                <w:vanish w:val="false"/>
              </w:rPr>
              <w:tab/>
              <w:delText>3</w:delText>
            </w:r>
          </w:del>
        </w:p>
        <w:p>
          <w:pPr>
            <w:pStyle w:val="Indice1"/>
            <w:shd w:fill="FFFFFF" w:val="clear"/>
            <w:rPr/>
          </w:pPr>
          <w:del w:id="180" w:author="Autore" w:date="0-00-00T00:00:00Z">
            <w:r>
              <w:rPr/>
              <w:delText>2</w:delText>
            </w:r>
          </w:del>
          <w:del w:id="181" w:author="Autore" w:date="0-00-00T00:00:00Z">
            <w:r>
              <w:rPr>
                <w:b w:val="false"/>
                <w:bCs w:val="false"/>
                <w:caps w:val="false"/>
                <w:smallCaps w:val="false"/>
                <w:sz w:val="22"/>
                <w:szCs w:val="22"/>
                <w:lang w:eastAsia="it-IT"/>
              </w:rPr>
              <w:tab/>
            </w:r>
          </w:del>
          <w:del w:id="182" w:author="Autore" w:date="0-00-00T00:00:00Z">
            <w:r>
              <w:rPr/>
              <w:delText>Riferimenti normativi</w:delText>
            </w:r>
          </w:del>
          <w:del w:id="183" w:author="Autore" w:date="0-00-00T00:00:00Z">
            <w:r>
              <w:rPr>
                <w:vanish w:val="false"/>
              </w:rPr>
              <w:tab/>
              <w:delText>3</w:delText>
            </w:r>
          </w:del>
        </w:p>
        <w:p>
          <w:pPr>
            <w:pStyle w:val="Indice1"/>
            <w:shd w:fill="FFFFFF" w:val="clear"/>
            <w:rPr/>
          </w:pPr>
          <w:del w:id="184" w:author="Autore" w:date="0-00-00T00:00:00Z">
            <w:r>
              <w:rPr/>
              <w:delText>3</w:delText>
            </w:r>
          </w:del>
          <w:del w:id="185" w:author="Autore" w:date="0-00-00T00:00:00Z">
            <w:r>
              <w:rPr>
                <w:b w:val="false"/>
                <w:bCs w:val="false"/>
                <w:caps w:val="false"/>
                <w:smallCaps w:val="false"/>
                <w:sz w:val="22"/>
                <w:szCs w:val="22"/>
                <w:lang w:eastAsia="it-IT"/>
              </w:rPr>
              <w:tab/>
            </w:r>
          </w:del>
          <w:del w:id="186" w:author="Autore" w:date="0-00-00T00:00:00Z">
            <w:r>
              <w:rPr/>
              <w:delText>Introduzione</w:delText>
            </w:r>
          </w:del>
          <w:del w:id="187" w:author="Autore" w:date="0-00-00T00:00:00Z">
            <w:r>
              <w:rPr>
                <w:vanish w:val="false"/>
              </w:rPr>
              <w:tab/>
              <w:delText>4</w:delText>
            </w:r>
          </w:del>
        </w:p>
        <w:p>
          <w:pPr>
            <w:pStyle w:val="Indice1"/>
            <w:shd w:fill="FFFFFF" w:val="clear"/>
            <w:rPr/>
          </w:pPr>
          <w:del w:id="188" w:author="Autore" w:date="0-00-00T00:00:00Z">
            <w:r>
              <w:rPr/>
              <w:delText>4</w:delText>
            </w:r>
          </w:del>
          <w:del w:id="189" w:author="Autore" w:date="0-00-00T00:00:00Z">
            <w:r>
              <w:rPr>
                <w:b w:val="false"/>
                <w:bCs w:val="false"/>
                <w:caps w:val="false"/>
                <w:smallCaps w:val="false"/>
                <w:sz w:val="22"/>
                <w:szCs w:val="22"/>
                <w:lang w:eastAsia="it-IT"/>
              </w:rPr>
              <w:tab/>
            </w:r>
          </w:del>
          <w:del w:id="190" w:author="Autore" w:date="0-00-00T00:00:00Z">
            <w:r>
              <w:rPr/>
              <w:delText>Principi generali: l’ammissibilità della spesa</w:delText>
            </w:r>
          </w:del>
          <w:del w:id="191" w:author="Autore" w:date="0-00-00T00:00:00Z">
            <w:r>
              <w:rPr>
                <w:vanish w:val="false"/>
              </w:rPr>
              <w:tab/>
              <w:delText>5</w:delText>
            </w:r>
          </w:del>
        </w:p>
        <w:p>
          <w:pPr>
            <w:pStyle w:val="Indice1"/>
            <w:shd w:fill="FFFFFF" w:val="clear"/>
            <w:rPr/>
          </w:pPr>
          <w:del w:id="192" w:author="Autore" w:date="0-00-00T00:00:00Z">
            <w:r>
              <w:rPr/>
              <w:delText>5</w:delText>
            </w:r>
          </w:del>
          <w:del w:id="193" w:author="Autore" w:date="0-00-00T00:00:00Z">
            <w:r>
              <w:rPr>
                <w:b w:val="false"/>
                <w:bCs w:val="false"/>
                <w:caps w:val="false"/>
                <w:smallCaps w:val="false"/>
                <w:sz w:val="22"/>
                <w:szCs w:val="22"/>
                <w:lang w:eastAsia="it-IT"/>
              </w:rPr>
              <w:tab/>
            </w:r>
          </w:del>
          <w:del w:id="194" w:author="Autore" w:date="0-00-00T00:00:00Z">
            <w:r>
              <w:rPr/>
              <w:delText>Periodo di eleggibilità della spesa</w:delText>
            </w:r>
          </w:del>
          <w:del w:id="195" w:author="Autore" w:date="0-00-00T00:00:00Z">
            <w:r>
              <w:rPr>
                <w:vanish w:val="false"/>
              </w:rPr>
              <w:tab/>
              <w:delText>6</w:delText>
            </w:r>
          </w:del>
        </w:p>
        <w:p>
          <w:pPr>
            <w:pStyle w:val="Indice1"/>
            <w:shd w:fill="FFFFFF" w:val="clear"/>
            <w:rPr/>
          </w:pPr>
          <w:del w:id="196" w:author="Autore" w:date="0-00-00T00:00:00Z">
            <w:r>
              <w:rPr/>
              <w:delText>6</w:delText>
            </w:r>
          </w:del>
          <w:del w:id="197" w:author="Autore" w:date="0-00-00T00:00:00Z">
            <w:r>
              <w:rPr>
                <w:b w:val="false"/>
                <w:bCs w:val="false"/>
                <w:caps w:val="false"/>
                <w:smallCaps w:val="false"/>
                <w:sz w:val="22"/>
                <w:szCs w:val="22"/>
                <w:lang w:eastAsia="it-IT"/>
              </w:rPr>
              <w:tab/>
            </w:r>
          </w:del>
          <w:del w:id="198" w:author="Autore" w:date="0-00-00T00:00:00Z">
            <w:r>
              <w:rPr/>
              <w:delText>Forme di aiuto e modalità di calcolo</w:delText>
            </w:r>
          </w:del>
          <w:del w:id="199" w:author="Autore" w:date="0-00-00T00:00:00Z">
            <w:r>
              <w:rPr>
                <w:vanish w:val="false"/>
              </w:rPr>
              <w:tab/>
              <w:delText>7</w:delText>
            </w:r>
          </w:del>
        </w:p>
        <w:p>
          <w:pPr>
            <w:pStyle w:val="Indice2"/>
            <w:shd w:fill="FFFFFF" w:val="clear"/>
            <w:tabs>
              <w:tab w:val="left" w:pos="786" w:leader="none"/>
              <w:tab w:val="right" w:pos="9627" w:leader="dot"/>
            </w:tabs>
            <w:rPr/>
          </w:pPr>
          <w:del w:id="200" w:author="Autore" w:date="0-00-00T00:00:00Z">
            <w:r>
              <w:rPr/>
              <w:delText>6.1</w:delText>
            </w:r>
          </w:del>
          <w:del w:id="201" w:author="Autore" w:date="0-00-00T00:00:00Z">
            <w:r>
              <w:rPr>
                <w:caps w:val="false"/>
                <w:smallCaps w:val="false"/>
                <w:sz w:val="22"/>
                <w:szCs w:val="22"/>
                <w:lang w:eastAsia="it-IT"/>
              </w:rPr>
              <w:tab/>
            </w:r>
          </w:del>
          <w:del w:id="202" w:author="Autore" w:date="0-00-00T00:00:00Z">
            <w:r>
              <w:rPr/>
              <w:delText>Sovvenzioni</w:delText>
            </w:r>
          </w:del>
          <w:del w:id="203" w:author="Autore" w:date="0-00-00T00:00:00Z">
            <w:r>
              <w:rPr>
                <w:vanish w:val="false"/>
              </w:rPr>
              <w:tab/>
              <w:delText>7</w:delText>
            </w:r>
          </w:del>
        </w:p>
        <w:p>
          <w:pPr>
            <w:pStyle w:val="Indice3"/>
            <w:shd w:fill="FFFFFF" w:val="clear"/>
            <w:tabs>
              <w:tab w:val="left" w:pos="1100" w:leader="none"/>
              <w:tab w:val="right" w:pos="9628" w:leader="dot"/>
            </w:tabs>
            <w:rPr/>
          </w:pPr>
          <w:del w:id="204" w:author="Autore" w:date="0-00-00T00:00:00Z">
            <w:r>
              <w:rPr/>
              <w:delText>6.1.1</w:delText>
            </w:r>
          </w:del>
          <w:del w:id="205" w:author="Autore" w:date="0-00-00T00:00:00Z">
            <w:r>
              <w:rPr>
                <w:i w:val="false"/>
                <w:iCs w:val="false"/>
                <w:sz w:val="22"/>
                <w:szCs w:val="22"/>
                <w:lang w:eastAsia="it-IT"/>
              </w:rPr>
              <w:tab/>
            </w:r>
          </w:del>
          <w:del w:id="206" w:author="Autore" w:date="0-00-00T00:00:00Z">
            <w:r>
              <w:rPr/>
              <w:delText>Metodi per il calcolo dei costi semplificati</w:delText>
            </w:r>
          </w:del>
          <w:del w:id="207" w:author="Autore" w:date="0-00-00T00:00:00Z">
            <w:r>
              <w:rPr>
                <w:vanish w:val="false"/>
              </w:rPr>
              <w:tab/>
              <w:delText>8</w:delText>
            </w:r>
          </w:del>
        </w:p>
        <w:p>
          <w:pPr>
            <w:pStyle w:val="Indice4"/>
            <w:shd w:fill="FFFFFF" w:val="clear"/>
            <w:rPr/>
          </w:pPr>
          <w:del w:id="208" w:author="Autore" w:date="0-00-00T00:00:00Z">
            <w:r>
              <w:rPr/>
              <w:delText>6.1.1.1</w:delText>
            </w:r>
          </w:del>
          <w:del w:id="209" w:author="Autore" w:date="0-00-00T00:00:00Z">
            <w:r>
              <w:rPr>
                <w:sz w:val="22"/>
                <w:szCs w:val="22"/>
                <w:lang w:eastAsia="it-IT"/>
              </w:rPr>
              <w:tab/>
            </w:r>
          </w:del>
          <w:del w:id="210" w:author="Autore" w:date="0-00-00T00:00:00Z">
            <w:r>
              <w:rPr/>
              <w:delText>Tabelle standard di costi unitari</w:delText>
            </w:r>
          </w:del>
          <w:del w:id="211" w:author="Autore" w:date="0-00-00T00:00:00Z">
            <w:r>
              <w:rPr>
                <w:vanish w:val="false"/>
              </w:rPr>
              <w:tab/>
              <w:delText>8</w:delText>
            </w:r>
          </w:del>
        </w:p>
        <w:p>
          <w:pPr>
            <w:pStyle w:val="Indice4"/>
            <w:shd w:fill="FFFFFF" w:val="clear"/>
            <w:rPr/>
          </w:pPr>
          <w:del w:id="212" w:author="Autore" w:date="0-00-00T00:00:00Z">
            <w:r>
              <w:rPr/>
              <w:delText>6.1.1.2</w:delText>
            </w:r>
          </w:del>
          <w:del w:id="213" w:author="Autore" w:date="0-00-00T00:00:00Z">
            <w:r>
              <w:rPr>
                <w:sz w:val="22"/>
                <w:szCs w:val="22"/>
                <w:lang w:eastAsia="it-IT"/>
              </w:rPr>
              <w:tab/>
            </w:r>
          </w:del>
          <w:del w:id="214" w:author="Autore" w:date="0-00-00T00:00:00Z">
            <w:r>
              <w:rPr/>
              <w:delText>Somme forfettarie</w:delText>
            </w:r>
          </w:del>
          <w:del w:id="215" w:author="Autore" w:date="0-00-00T00:00:00Z">
            <w:r>
              <w:rPr>
                <w:vanish w:val="false"/>
              </w:rPr>
              <w:tab/>
              <w:delText>9</w:delText>
            </w:r>
          </w:del>
        </w:p>
        <w:p>
          <w:pPr>
            <w:pStyle w:val="Indice4"/>
            <w:shd w:fill="FFFFFF" w:val="clear"/>
            <w:rPr/>
          </w:pPr>
          <w:del w:id="216" w:author="Autore" w:date="0-00-00T00:00:00Z">
            <w:r>
              <w:rPr/>
              <w:delText>6.1.1.3</w:delText>
            </w:r>
          </w:del>
          <w:del w:id="217" w:author="Autore" w:date="0-00-00T00:00:00Z">
            <w:r>
              <w:rPr>
                <w:sz w:val="22"/>
                <w:szCs w:val="22"/>
                <w:lang w:eastAsia="it-IT"/>
              </w:rPr>
              <w:tab/>
            </w:r>
          </w:del>
          <w:del w:id="218" w:author="Autore" w:date="0-00-00T00:00:00Z">
            <w:r>
              <w:rPr/>
              <w:delText>Finanziamento a tasso forfettario</w:delText>
            </w:r>
          </w:del>
          <w:del w:id="219" w:author="Autore" w:date="0-00-00T00:00:00Z">
            <w:r>
              <w:rPr>
                <w:vanish w:val="false"/>
              </w:rPr>
              <w:tab/>
              <w:delText>9</w:delText>
            </w:r>
          </w:del>
        </w:p>
        <w:p>
          <w:pPr>
            <w:pStyle w:val="Indice4"/>
            <w:shd w:fill="FFFFFF" w:val="clear"/>
            <w:rPr/>
          </w:pPr>
          <w:del w:id="220" w:author="Autore" w:date="0-00-00T00:00:00Z">
            <w:r>
              <w:rPr/>
              <w:delText>6.1.1.4</w:delText>
            </w:r>
          </w:del>
          <w:del w:id="221" w:author="Autore" w:date="0-00-00T00:00:00Z">
            <w:r>
              <w:rPr>
                <w:sz w:val="22"/>
                <w:szCs w:val="22"/>
                <w:lang w:eastAsia="it-IT"/>
              </w:rPr>
              <w:tab/>
            </w:r>
          </w:del>
          <w:del w:id="222" w:author="Autore" w:date="0-00-00T00:00:00Z">
            <w:r>
              <w:rPr/>
              <w:delText>Metodi per il calcolo dei costi aggiuntivi o del mancato guadagno</w:delText>
            </w:r>
          </w:del>
          <w:del w:id="223" w:author="Autore" w:date="0-00-00T00:00:00Z">
            <w:r>
              <w:rPr>
                <w:vanish w:val="false"/>
              </w:rPr>
              <w:tab/>
              <w:delText>10</w:delText>
            </w:r>
          </w:del>
        </w:p>
        <w:p>
          <w:pPr>
            <w:pStyle w:val="Indice4"/>
            <w:shd w:fill="FFFFFF" w:val="clear"/>
            <w:rPr/>
          </w:pPr>
          <w:del w:id="224" w:author="Autore" w:date="0-00-00T00:00:00Z">
            <w:r>
              <w:rPr/>
              <w:delText>6.1.1.5</w:delText>
            </w:r>
          </w:del>
          <w:del w:id="225" w:author="Autore" w:date="0-00-00T00:00:00Z">
            <w:r>
              <w:rPr>
                <w:sz w:val="22"/>
                <w:szCs w:val="22"/>
                <w:lang w:eastAsia="it-IT"/>
              </w:rPr>
              <w:tab/>
            </w:r>
          </w:del>
          <w:del w:id="226" w:author="Autore" w:date="0-00-00T00:00:00Z">
            <w:r>
              <w:rPr/>
              <w:delText>Metodi per il calcolo delle indennità compensative</w:delText>
            </w:r>
          </w:del>
          <w:del w:id="227" w:author="Autore" w:date="0-00-00T00:00:00Z">
            <w:r>
              <w:rPr>
                <w:vanish w:val="false"/>
              </w:rPr>
              <w:tab/>
              <w:delText>10</w:delText>
            </w:r>
          </w:del>
        </w:p>
        <w:p>
          <w:pPr>
            <w:pStyle w:val="Indice2"/>
            <w:shd w:fill="FFFFFF" w:val="clear"/>
            <w:tabs>
              <w:tab w:val="left" w:pos="786" w:leader="none"/>
              <w:tab w:val="right" w:pos="9627" w:leader="dot"/>
            </w:tabs>
            <w:rPr/>
          </w:pPr>
          <w:del w:id="228" w:author="Autore" w:date="0-00-00T00:00:00Z">
            <w:r>
              <w:rPr/>
              <w:delText>6.2</w:delText>
            </w:r>
          </w:del>
          <w:del w:id="229" w:author="Autore" w:date="0-00-00T00:00:00Z">
            <w:r>
              <w:rPr>
                <w:caps w:val="false"/>
                <w:smallCaps w:val="false"/>
                <w:sz w:val="22"/>
                <w:szCs w:val="22"/>
                <w:lang w:eastAsia="it-IT"/>
              </w:rPr>
              <w:tab/>
            </w:r>
          </w:del>
          <w:del w:id="230" w:author="Autore" w:date="0-00-00T00:00:00Z">
            <w:r>
              <w:rPr/>
              <w:delText>Premi</w:delText>
            </w:r>
          </w:del>
          <w:del w:id="231" w:author="Autore" w:date="0-00-00T00:00:00Z">
            <w:r>
              <w:rPr>
                <w:vanish w:val="false"/>
              </w:rPr>
              <w:tab/>
              <w:delText>11</w:delText>
            </w:r>
          </w:del>
        </w:p>
        <w:p>
          <w:pPr>
            <w:pStyle w:val="Indice1"/>
            <w:shd w:fill="FFFFFF" w:val="clear"/>
            <w:rPr/>
          </w:pPr>
          <w:del w:id="232" w:author="Autore" w:date="0-00-00T00:00:00Z">
            <w:r>
              <w:rPr/>
              <w:delText>7</w:delText>
            </w:r>
          </w:del>
          <w:del w:id="233" w:author="Autore" w:date="0-00-00T00:00:00Z">
            <w:r>
              <w:rPr>
                <w:b w:val="false"/>
                <w:bCs w:val="false"/>
                <w:caps w:val="false"/>
                <w:smallCaps w:val="false"/>
                <w:sz w:val="22"/>
                <w:szCs w:val="22"/>
                <w:lang w:eastAsia="it-IT"/>
              </w:rPr>
              <w:tab/>
            </w:r>
          </w:del>
          <w:del w:id="234" w:author="Autore" w:date="0-00-00T00:00:00Z">
            <w:r>
              <w:rPr/>
              <w:delText>Norme specifiche in materia di ammissibilità in caso di sovvenzioni</w:delText>
            </w:r>
          </w:del>
          <w:del w:id="235" w:author="Autore" w:date="0-00-00T00:00:00Z">
            <w:r>
              <w:rPr>
                <w:vanish w:val="false"/>
              </w:rPr>
              <w:tab/>
              <w:delText>11</w:delText>
            </w:r>
          </w:del>
        </w:p>
        <w:p>
          <w:pPr>
            <w:pStyle w:val="Indice4"/>
            <w:shd w:fill="FFFFFF" w:val="clear"/>
            <w:rPr/>
          </w:pPr>
          <w:del w:id="236" w:author="Autore" w:date="0-00-00T00:00:00Z">
            <w:r>
              <w:rPr/>
              <w:delText>7.1.1.1</w:delText>
            </w:r>
          </w:del>
          <w:del w:id="237" w:author="Autore" w:date="0-00-00T00:00:00Z">
            <w:r>
              <w:rPr>
                <w:sz w:val="22"/>
                <w:szCs w:val="22"/>
                <w:lang w:eastAsia="it-IT"/>
              </w:rPr>
              <w:tab/>
            </w:r>
          </w:del>
          <w:del w:id="238" w:author="Autore" w:date="0-00-00T00:00:00Z">
            <w:r>
              <w:rPr/>
              <w:delText>Contributi in natura</w:delText>
            </w:r>
          </w:del>
          <w:del w:id="239" w:author="Autore" w:date="0-00-00T00:00:00Z">
            <w:r>
              <w:rPr>
                <w:vanish w:val="false"/>
              </w:rPr>
              <w:tab/>
              <w:delText>11</w:delText>
            </w:r>
          </w:del>
        </w:p>
        <w:p>
          <w:pPr>
            <w:pStyle w:val="Indice4"/>
            <w:shd w:fill="FFFFFF" w:val="clear"/>
            <w:rPr/>
          </w:pPr>
          <w:del w:id="240" w:author="Autore" w:date="0-00-00T00:00:00Z">
            <w:r>
              <w:rPr/>
              <w:delText>7.1.1.2</w:delText>
            </w:r>
          </w:del>
          <w:del w:id="241" w:author="Autore" w:date="0-00-00T00:00:00Z">
            <w:r>
              <w:rPr>
                <w:sz w:val="22"/>
                <w:szCs w:val="22"/>
                <w:lang w:eastAsia="it-IT"/>
              </w:rPr>
              <w:tab/>
            </w:r>
          </w:del>
          <w:del w:id="242" w:author="Autore" w:date="0-00-00T00:00:00Z">
            <w:r>
              <w:rPr/>
              <w:delText>Ammortamento</w:delText>
            </w:r>
          </w:del>
          <w:del w:id="243" w:author="Autore" w:date="0-00-00T00:00:00Z">
            <w:r>
              <w:rPr>
                <w:vanish w:val="false"/>
              </w:rPr>
              <w:tab/>
              <w:delText>11</w:delText>
            </w:r>
          </w:del>
        </w:p>
        <w:p>
          <w:pPr>
            <w:pStyle w:val="Indice4"/>
            <w:shd w:fill="FFFFFF" w:val="clear"/>
            <w:rPr/>
          </w:pPr>
          <w:del w:id="244" w:author="Autore" w:date="0-00-00T00:00:00Z">
            <w:r>
              <w:rPr/>
              <w:delText>7.1.1.3</w:delText>
            </w:r>
          </w:del>
          <w:del w:id="245" w:author="Autore" w:date="0-00-00T00:00:00Z">
            <w:r>
              <w:rPr>
                <w:sz w:val="22"/>
                <w:szCs w:val="22"/>
                <w:lang w:eastAsia="it-IT"/>
              </w:rPr>
              <w:tab/>
            </w:r>
          </w:del>
          <w:del w:id="246" w:author="Autore" w:date="0-00-00T00:00:00Z">
            <w:r>
              <w:rPr/>
              <w:delText>Importi liquidati dalla P.A.</w:delText>
            </w:r>
          </w:del>
          <w:del w:id="247" w:author="Autore" w:date="0-00-00T00:00:00Z">
            <w:r>
              <w:rPr>
                <w:vanish w:val="false"/>
              </w:rPr>
              <w:tab/>
              <w:delText>12</w:delText>
            </w:r>
          </w:del>
        </w:p>
        <w:p>
          <w:pPr>
            <w:pStyle w:val="Indice4"/>
            <w:shd w:fill="FFFFFF" w:val="clear"/>
            <w:rPr/>
          </w:pPr>
          <w:del w:id="248" w:author="Autore" w:date="0-00-00T00:00:00Z">
            <w:r>
              <w:rPr/>
              <w:delText>7.1.1.4</w:delText>
            </w:r>
          </w:del>
          <w:del w:id="249" w:author="Autore" w:date="0-00-00T00:00:00Z">
            <w:r>
              <w:rPr>
                <w:sz w:val="22"/>
                <w:szCs w:val="22"/>
                <w:lang w:eastAsia="it-IT"/>
              </w:rPr>
              <w:tab/>
            </w:r>
          </w:del>
          <w:del w:id="250" w:author="Autore" w:date="0-00-00T00:00:00Z">
            <w:r>
              <w:rPr/>
              <w:delText>Entrate nette</w:delText>
            </w:r>
          </w:del>
          <w:del w:id="251" w:author="Autore" w:date="0-00-00T00:00:00Z">
            <w:r>
              <w:rPr>
                <w:vanish w:val="false"/>
              </w:rPr>
              <w:tab/>
              <w:delText>12</w:delText>
            </w:r>
          </w:del>
        </w:p>
        <w:p>
          <w:pPr>
            <w:pStyle w:val="Indice4"/>
            <w:shd w:fill="FFFFFF" w:val="clear"/>
            <w:rPr/>
          </w:pPr>
          <w:del w:id="252" w:author="Autore" w:date="0-00-00T00:00:00Z">
            <w:r>
              <w:rPr/>
              <w:delText>7.1.1.5</w:delText>
            </w:r>
          </w:del>
          <w:del w:id="253" w:author="Autore" w:date="0-00-00T00:00:00Z">
            <w:r>
              <w:rPr>
                <w:sz w:val="22"/>
                <w:szCs w:val="22"/>
                <w:lang w:eastAsia="it-IT"/>
              </w:rPr>
              <w:tab/>
            </w:r>
          </w:del>
          <w:del w:id="254" w:author="Autore" w:date="0-00-00T00:00:00Z">
            <w:r>
              <w:rPr/>
              <w:delText>IVA altre imposte e tasse</w:delText>
            </w:r>
          </w:del>
          <w:del w:id="255" w:author="Autore" w:date="0-00-00T00:00:00Z">
            <w:r>
              <w:rPr>
                <w:vanish w:val="false"/>
              </w:rPr>
              <w:tab/>
              <w:delText>12</w:delText>
            </w:r>
          </w:del>
        </w:p>
        <w:p>
          <w:pPr>
            <w:pStyle w:val="Indice4"/>
            <w:shd w:fill="FFFFFF" w:val="clear"/>
            <w:rPr/>
          </w:pPr>
          <w:del w:id="256" w:author="Autore" w:date="0-00-00T00:00:00Z">
            <w:r>
              <w:rPr/>
              <w:delText>7.1.1.6</w:delText>
            </w:r>
          </w:del>
          <w:del w:id="257" w:author="Autore" w:date="0-00-00T00:00:00Z">
            <w:r>
              <w:rPr>
                <w:sz w:val="22"/>
                <w:szCs w:val="22"/>
                <w:lang w:eastAsia="it-IT"/>
              </w:rPr>
              <w:tab/>
            </w:r>
          </w:del>
          <w:del w:id="258" w:author="Autore" w:date="0-00-00T00:00:00Z">
            <w:r>
              <w:rPr/>
              <w:delText>Acquisto di beni materiali nuovi</w:delText>
            </w:r>
          </w:del>
          <w:del w:id="259" w:author="Autore" w:date="0-00-00T00:00:00Z">
            <w:r>
              <w:rPr>
                <w:vanish w:val="false"/>
              </w:rPr>
              <w:tab/>
              <w:delText>13</w:delText>
            </w:r>
          </w:del>
        </w:p>
        <w:p>
          <w:pPr>
            <w:pStyle w:val="Indice4"/>
            <w:shd w:fill="FFFFFF" w:val="clear"/>
            <w:rPr/>
          </w:pPr>
          <w:del w:id="260" w:author="Autore" w:date="0-00-00T00:00:00Z">
            <w:r>
              <w:rPr/>
              <w:delText>7.1.1.7</w:delText>
            </w:r>
          </w:del>
          <w:del w:id="261" w:author="Autore" w:date="0-00-00T00:00:00Z">
            <w:r>
              <w:rPr>
                <w:sz w:val="22"/>
                <w:szCs w:val="22"/>
                <w:lang w:eastAsia="it-IT"/>
              </w:rPr>
              <w:tab/>
            </w:r>
          </w:del>
          <w:del w:id="262" w:author="Autore" w:date="0-00-00T00:00:00Z">
            <w:r>
              <w:rPr/>
              <w:delText>Acquisto di materiale usato e di attrezzature di seconda mano</w:delText>
            </w:r>
          </w:del>
          <w:del w:id="263" w:author="Autore" w:date="0-00-00T00:00:00Z">
            <w:r>
              <w:rPr>
                <w:vanish w:val="false"/>
              </w:rPr>
              <w:tab/>
              <w:delText>13</w:delText>
            </w:r>
          </w:del>
        </w:p>
        <w:p>
          <w:pPr>
            <w:pStyle w:val="Indice4"/>
            <w:shd w:fill="FFFFFF" w:val="clear"/>
            <w:rPr/>
          </w:pPr>
          <w:del w:id="264" w:author="Autore" w:date="0-00-00T00:00:00Z">
            <w:r>
              <w:rPr/>
              <w:delText>7.1.1.8</w:delText>
            </w:r>
          </w:del>
          <w:del w:id="265" w:author="Autore" w:date="0-00-00T00:00:00Z">
            <w:r>
              <w:rPr>
                <w:sz w:val="22"/>
                <w:szCs w:val="22"/>
                <w:lang w:eastAsia="it-IT"/>
              </w:rPr>
              <w:tab/>
            </w:r>
          </w:del>
          <w:del w:id="266" w:author="Autore" w:date="0-00-00T00:00:00Z">
            <w:r>
              <w:rPr/>
              <w:delText>Acquisto di terreni</w:delText>
            </w:r>
          </w:del>
          <w:del w:id="267" w:author="Autore" w:date="0-00-00T00:00:00Z">
            <w:r>
              <w:rPr>
                <w:vanish w:val="false"/>
              </w:rPr>
              <w:tab/>
              <w:delText>13</w:delText>
            </w:r>
          </w:del>
        </w:p>
        <w:p>
          <w:pPr>
            <w:pStyle w:val="Indice4"/>
            <w:shd w:fill="FFFFFF" w:val="clear"/>
            <w:rPr/>
          </w:pPr>
          <w:del w:id="268" w:author="Autore" w:date="0-00-00T00:00:00Z">
            <w:r>
              <w:rPr/>
              <w:delText>7.1.1.9</w:delText>
            </w:r>
          </w:del>
          <w:del w:id="269" w:author="Autore" w:date="0-00-00T00:00:00Z">
            <w:r>
              <w:rPr>
                <w:sz w:val="22"/>
                <w:szCs w:val="22"/>
                <w:lang w:eastAsia="it-IT"/>
              </w:rPr>
              <w:tab/>
            </w:r>
          </w:del>
          <w:del w:id="270" w:author="Autore" w:date="0-00-00T00:00:00Z">
            <w:r>
              <w:rPr/>
              <w:delText>Acquisto di edifici</w:delText>
            </w:r>
          </w:del>
          <w:del w:id="271" w:author="Autore" w:date="0-00-00T00:00:00Z">
            <w:r>
              <w:rPr>
                <w:vanish w:val="false"/>
              </w:rPr>
              <w:tab/>
              <w:delText>14</w:delText>
            </w:r>
          </w:del>
        </w:p>
        <w:p>
          <w:pPr>
            <w:pStyle w:val="Indice4"/>
            <w:shd w:fill="FFFFFF" w:val="clear"/>
            <w:rPr/>
          </w:pPr>
          <w:del w:id="272" w:author="Autore" w:date="0-00-00T00:00:00Z">
            <w:r>
              <w:rPr/>
              <w:delText>7.1.1.10</w:delText>
            </w:r>
          </w:del>
          <w:del w:id="273" w:author="Autore" w:date="0-00-00T00:00:00Z">
            <w:r>
              <w:rPr>
                <w:sz w:val="22"/>
                <w:szCs w:val="22"/>
                <w:lang w:eastAsia="it-IT"/>
              </w:rPr>
              <w:tab/>
            </w:r>
          </w:del>
          <w:del w:id="274" w:author="Autore" w:date="0-00-00T00:00:00Z">
            <w:r>
              <w:rPr/>
              <w:delText>Locazione finanziaria–leasing</w:delText>
            </w:r>
          </w:del>
          <w:del w:id="275" w:author="Autore" w:date="0-00-00T00:00:00Z">
            <w:r>
              <w:rPr>
                <w:vanish w:val="false"/>
              </w:rPr>
              <w:tab/>
              <w:delText>14</w:delText>
            </w:r>
          </w:del>
        </w:p>
        <w:p>
          <w:pPr>
            <w:pStyle w:val="Indice4"/>
            <w:shd w:fill="FFFFFF" w:val="clear"/>
            <w:rPr/>
          </w:pPr>
          <w:del w:id="276" w:author="Autore" w:date="0-00-00T00:00:00Z">
            <w:r>
              <w:rPr/>
              <w:delText>7.1.1.11</w:delText>
            </w:r>
          </w:del>
          <w:del w:id="277" w:author="Autore" w:date="0-00-00T00:00:00Z">
            <w:r>
              <w:rPr>
                <w:sz w:val="22"/>
                <w:szCs w:val="22"/>
                <w:lang w:eastAsia="it-IT"/>
              </w:rPr>
              <w:tab/>
            </w:r>
          </w:del>
          <w:del w:id="278" w:author="Autore" w:date="0-00-00T00:00:00Z">
            <w:r>
              <w:rPr/>
              <w:delText>Investimenti immateriali</w:delText>
            </w:r>
          </w:del>
          <w:del w:id="279" w:author="Autore" w:date="0-00-00T00:00:00Z">
            <w:r>
              <w:rPr>
                <w:vanish w:val="false"/>
              </w:rPr>
              <w:tab/>
              <w:delText>16</w:delText>
            </w:r>
          </w:del>
        </w:p>
        <w:p>
          <w:pPr>
            <w:pStyle w:val="Indice4"/>
            <w:shd w:fill="FFFFFF" w:val="clear"/>
            <w:rPr/>
          </w:pPr>
          <w:del w:id="280" w:author="Autore" w:date="0-00-00T00:00:00Z">
            <w:r>
              <w:rPr/>
              <w:delText>7.1.1.12</w:delText>
            </w:r>
          </w:del>
          <w:del w:id="281" w:author="Autore" w:date="0-00-00T00:00:00Z">
            <w:r>
              <w:rPr>
                <w:sz w:val="22"/>
                <w:szCs w:val="22"/>
                <w:lang w:eastAsia="it-IT"/>
              </w:rPr>
              <w:tab/>
            </w:r>
          </w:del>
          <w:del w:id="282" w:author="Autore" w:date="0-00-00T00:00:00Z">
            <w:r>
              <w:rPr/>
              <w:delText>Affitto</w:delText>
            </w:r>
          </w:del>
          <w:del w:id="283" w:author="Autore" w:date="0-00-00T00:00:00Z">
            <w:r>
              <w:rPr>
                <w:vanish w:val="false"/>
              </w:rPr>
              <w:tab/>
              <w:delText>16</w:delText>
            </w:r>
          </w:del>
        </w:p>
        <w:p>
          <w:pPr>
            <w:pStyle w:val="Indice4"/>
            <w:shd w:fill="FFFFFF" w:val="clear"/>
            <w:rPr/>
          </w:pPr>
          <w:del w:id="284" w:author="Autore" w:date="0-00-00T00:00:00Z">
            <w:r>
              <w:rPr/>
              <w:delText>7.1.1.13</w:delText>
            </w:r>
          </w:del>
          <w:del w:id="285" w:author="Autore" w:date="0-00-00T00:00:00Z">
            <w:r>
              <w:rPr>
                <w:sz w:val="22"/>
                <w:szCs w:val="22"/>
                <w:lang w:eastAsia="it-IT"/>
              </w:rPr>
              <w:tab/>
            </w:r>
          </w:del>
          <w:del w:id="286" w:author="Autore" w:date="0-00-00T00:00:00Z">
            <w:r>
              <w:rPr/>
              <w:delText>Spese generali</w:delText>
            </w:r>
          </w:del>
          <w:del w:id="287" w:author="Autore" w:date="0-00-00T00:00:00Z">
            <w:r>
              <w:rPr>
                <w:vanish w:val="false"/>
              </w:rPr>
              <w:tab/>
              <w:delText>16</w:delText>
            </w:r>
          </w:del>
        </w:p>
        <w:p>
          <w:pPr>
            <w:pStyle w:val="Indice4"/>
            <w:shd w:fill="FFFFFF" w:val="clear"/>
            <w:rPr/>
          </w:pPr>
          <w:del w:id="288" w:author="Autore" w:date="0-00-00T00:00:00Z">
            <w:r>
              <w:rPr/>
              <w:delText>7.1.1.14</w:delText>
            </w:r>
          </w:del>
          <w:del w:id="289" w:author="Autore" w:date="0-00-00T00:00:00Z">
            <w:r>
              <w:rPr>
                <w:sz w:val="22"/>
                <w:szCs w:val="22"/>
                <w:lang w:eastAsia="it-IT"/>
              </w:rPr>
              <w:tab/>
            </w:r>
          </w:del>
          <w:del w:id="290" w:author="Autore" w:date="0-00-00T00:00:00Z">
            <w:r>
              <w:rPr/>
              <w:delText>Operazioni realizzate ai sensi del Codice dei Contratti Pubblici</w:delText>
            </w:r>
          </w:del>
          <w:del w:id="291" w:author="Autore" w:date="0-00-00T00:00:00Z">
            <w:r>
              <w:rPr>
                <w:vanish w:val="false"/>
              </w:rPr>
              <w:tab/>
              <w:delText>17</w:delText>
            </w:r>
          </w:del>
        </w:p>
        <w:p>
          <w:pPr>
            <w:pStyle w:val="Indice4"/>
            <w:shd w:fill="FFFFFF" w:val="clear"/>
            <w:rPr/>
          </w:pPr>
          <w:del w:id="292" w:author="Autore" w:date="0-00-00T00:00:00Z">
            <w:r>
              <w:rPr/>
              <w:delText>7.1.1.15</w:delText>
            </w:r>
          </w:del>
          <w:del w:id="293" w:author="Autore" w:date="0-00-00T00:00:00Z">
            <w:r>
              <w:rPr>
                <w:sz w:val="22"/>
                <w:szCs w:val="22"/>
                <w:lang w:eastAsia="it-IT"/>
              </w:rPr>
              <w:tab/>
            </w:r>
          </w:del>
          <w:del w:id="294" w:author="Autore" w:date="0-00-00T00:00:00Z">
            <w:r>
              <w:rPr/>
              <w:delText>Aiuti di stato</w:delText>
            </w:r>
          </w:del>
          <w:del w:id="295" w:author="Autore" w:date="0-00-00T00:00:00Z">
            <w:r>
              <w:rPr>
                <w:vanish w:val="false"/>
              </w:rPr>
              <w:tab/>
              <w:delText>17</w:delText>
            </w:r>
          </w:del>
        </w:p>
        <w:p>
          <w:pPr>
            <w:pStyle w:val="Indice4"/>
            <w:shd w:fill="FFFFFF" w:val="clear"/>
            <w:rPr/>
          </w:pPr>
          <w:del w:id="296" w:author="Autore" w:date="0-00-00T00:00:00Z">
            <w:r>
              <w:rPr/>
              <w:delText>7.1.1.16</w:delText>
            </w:r>
          </w:del>
          <w:del w:id="297" w:author="Autore" w:date="0-00-00T00:00:00Z">
            <w:r>
              <w:rPr>
                <w:sz w:val="22"/>
                <w:szCs w:val="22"/>
                <w:lang w:eastAsia="it-IT"/>
              </w:rPr>
              <w:tab/>
            </w:r>
          </w:del>
          <w:del w:id="298" w:author="Autore" w:date="0-00-00T00:00:00Z">
            <w:r>
              <w:rPr/>
              <w:delText>Tracciabilità dei pagamenti</w:delText>
            </w:r>
          </w:del>
          <w:del w:id="299" w:author="Autore" w:date="0-00-00T00:00:00Z">
            <w:r>
              <w:rPr>
                <w:vanish w:val="false"/>
              </w:rPr>
              <w:tab/>
              <w:delText>17</w:delText>
            </w:r>
          </w:del>
        </w:p>
        <w:p>
          <w:pPr>
            <w:pStyle w:val="Indice4"/>
            <w:shd w:fill="FFFFFF" w:val="clear"/>
            <w:rPr/>
          </w:pPr>
          <w:del w:id="300" w:author="Autore" w:date="0-00-00T00:00:00Z">
            <w:r>
              <w:rPr/>
              <w:delText>7.1.1.17</w:delText>
            </w:r>
          </w:del>
          <w:del w:id="301" w:author="Autore" w:date="0-00-00T00:00:00Z">
            <w:r>
              <w:rPr>
                <w:sz w:val="22"/>
                <w:szCs w:val="22"/>
                <w:lang w:eastAsia="it-IT"/>
              </w:rPr>
              <w:tab/>
            </w:r>
          </w:del>
          <w:del w:id="302" w:author="Autore" w:date="0-00-00T00:00:00Z">
            <w:r>
              <w:rPr/>
              <w:delText>Spese non ammissibili</w:delText>
            </w:r>
          </w:del>
          <w:del w:id="303" w:author="Autore" w:date="0-00-00T00:00:00Z">
            <w:r>
              <w:rPr>
                <w:vanish w:val="false"/>
              </w:rPr>
              <w:tab/>
              <w:delText>18</w:delText>
            </w:r>
          </w:del>
        </w:p>
        <w:p>
          <w:pPr>
            <w:pStyle w:val="Indice1"/>
            <w:shd w:fill="FFFFFF" w:val="clear"/>
            <w:rPr/>
          </w:pPr>
          <w:del w:id="304" w:author="Autore" w:date="0-00-00T00:00:00Z">
            <w:r>
              <w:rPr/>
              <w:delText>8</w:delText>
            </w:r>
          </w:del>
          <w:del w:id="305" w:author="Autore" w:date="0-00-00T00:00:00Z">
            <w:r>
              <w:rPr>
                <w:b w:val="false"/>
                <w:bCs w:val="false"/>
                <w:caps w:val="false"/>
                <w:smallCaps w:val="false"/>
                <w:sz w:val="22"/>
                <w:szCs w:val="22"/>
                <w:lang w:eastAsia="it-IT"/>
              </w:rPr>
              <w:tab/>
            </w:r>
          </w:del>
          <w:del w:id="306" w:author="Autore" w:date="0-00-00T00:00:00Z">
            <w:r>
              <w:rPr/>
              <w:delText>Ubicazione</w:delText>
            </w:r>
          </w:del>
          <w:del w:id="307" w:author="Autore" w:date="0-00-00T00:00:00Z">
            <w:r>
              <w:rPr>
                <w:vanish w:val="false"/>
              </w:rPr>
              <w:tab/>
              <w:delText>19</w:delText>
            </w:r>
          </w:del>
        </w:p>
        <w:p>
          <w:pPr>
            <w:pStyle w:val="Indice1"/>
            <w:shd w:fill="FFFFFF" w:val="clear"/>
            <w:rPr/>
          </w:pPr>
          <w:del w:id="308" w:author="Autore" w:date="0-00-00T00:00:00Z">
            <w:r>
              <w:rPr/>
              <w:delText>9</w:delText>
            </w:r>
          </w:del>
          <w:del w:id="309" w:author="Autore" w:date="0-00-00T00:00:00Z">
            <w:r>
              <w:rPr>
                <w:b w:val="false"/>
                <w:bCs w:val="false"/>
                <w:caps w:val="false"/>
                <w:smallCaps w:val="false"/>
                <w:sz w:val="22"/>
                <w:szCs w:val="22"/>
                <w:lang w:eastAsia="it-IT"/>
              </w:rPr>
              <w:tab/>
            </w:r>
          </w:del>
          <w:del w:id="310" w:author="Autore" w:date="0-00-00T00:00:00Z">
            <w:r>
              <w:rPr/>
              <w:delText>Stabilità delle operazioni</w:delText>
            </w:r>
          </w:del>
          <w:del w:id="311" w:author="Autore" w:date="0-00-00T00:00:00Z">
            <w:r>
              <w:rPr>
                <w:vanish w:val="false"/>
              </w:rPr>
              <w:tab/>
              <w:delText>19</w:delText>
            </w:r>
          </w:del>
        </w:p>
        <w:p>
          <w:pPr>
            <w:pStyle w:val="Indice1"/>
            <w:shd w:fill="FFFFFF" w:val="clear"/>
            <w:rPr/>
          </w:pPr>
          <w:del w:id="312" w:author="Autore" w:date="0-00-00T00:00:00Z">
            <w:r>
              <w:rPr/>
              <w:delText>10</w:delText>
            </w:r>
          </w:del>
          <w:del w:id="313" w:author="Autore" w:date="0-00-00T00:00:00Z">
            <w:r>
              <w:rPr>
                <w:b w:val="false"/>
                <w:bCs w:val="false"/>
                <w:caps w:val="false"/>
                <w:smallCaps w:val="false"/>
                <w:sz w:val="22"/>
                <w:szCs w:val="22"/>
                <w:lang w:eastAsia="it-IT"/>
              </w:rPr>
              <w:tab/>
            </w:r>
          </w:del>
          <w:del w:id="314" w:author="Autore" w:date="0-00-00T00:00:00Z">
            <w:r>
              <w:rPr/>
              <w:delText>Intensità dell'aiuto ex art. 95 del Reg. (Ue) n. 508/2014</w:delText>
            </w:r>
          </w:del>
          <w:del w:id="315" w:author="Autore" w:date="0-00-00T00:00:00Z">
            <w:r>
              <w:rPr>
                <w:vanish w:val="false"/>
              </w:rPr>
              <w:tab/>
              <w:delText>22</w:delText>
            </w:r>
          </w:del>
        </w:p>
        <w:p>
          <w:pPr>
            <w:pStyle w:val="Indice1"/>
            <w:shd w:fill="FFFFFF" w:val="clear"/>
            <w:rPr/>
          </w:pPr>
          <w:del w:id="316" w:author="Autore" w:date="0-00-00T00:00:00Z">
            <w:r>
              <w:rPr/>
              <w:delText>11</w:delText>
            </w:r>
          </w:del>
          <w:del w:id="317" w:author="Autore" w:date="0-00-00T00:00:00Z">
            <w:r>
              <w:rPr>
                <w:b w:val="false"/>
                <w:bCs w:val="false"/>
                <w:caps w:val="false"/>
                <w:smallCaps w:val="false"/>
                <w:sz w:val="22"/>
                <w:szCs w:val="22"/>
                <w:lang w:eastAsia="it-IT"/>
              </w:rPr>
              <w:tab/>
            </w:r>
          </w:del>
          <w:del w:id="318" w:author="Autore" w:date="0-00-00T00:00:00Z">
            <w:r>
              <w:rPr/>
              <w:delText>Conformità ad altre politiche dell’UE</w:delText>
            </w:r>
          </w:del>
          <w:del w:id="319" w:author="Autore" w:date="0-00-00T00:00:00Z">
            <w:r>
              <w:rPr>
                <w:vanish w:val="false"/>
              </w:rPr>
              <w:tab/>
              <w:delText>24</w:delText>
            </w:r>
          </w:del>
        </w:p>
        <w:p>
          <w:pPr>
            <w:pStyle w:val="Indice1"/>
            <w:shd w:fill="FFFFFF" w:val="clear"/>
            <w:rPr/>
          </w:pPr>
          <w:del w:id="320" w:author="Autore" w:date="0-00-00T00:00:00Z">
            <w:r>
              <w:rPr/>
              <w:delText>12</w:delText>
            </w:r>
          </w:del>
          <w:del w:id="321" w:author="Autore" w:date="0-00-00T00:00:00Z">
            <w:r>
              <w:rPr>
                <w:b w:val="false"/>
                <w:bCs w:val="false"/>
                <w:caps w:val="false"/>
                <w:smallCaps w:val="false"/>
                <w:sz w:val="22"/>
                <w:szCs w:val="22"/>
                <w:lang w:eastAsia="it-IT"/>
              </w:rPr>
              <w:tab/>
            </w:r>
          </w:del>
          <w:del w:id="322" w:author="Autore" w:date="0-00-00T00:00:00Z">
            <w:r>
              <w:rPr/>
              <w:delText>Conservazioni dei documenti</w:delText>
            </w:r>
          </w:del>
          <w:del w:id="323" w:author="Autore" w:date="0-00-00T00:00:00Z">
            <w:r>
              <w:rPr>
                <w:vanish w:val="false"/>
              </w:rPr>
              <w:tab/>
              <w:delText>24</w:delText>
            </w:r>
          </w:del>
        </w:p>
        <w:p>
          <w:pPr>
            <w:pStyle w:val="Indice1"/>
            <w:shd w:fill="FFFFFF" w:val="clear"/>
            <w:rPr>
              <w:vanish w:val="false"/>
            </w:rPr>
          </w:pPr>
          <w:r>
            <w:rPr/>
          </w:r>
          <w:r>
            <w:fldChar w:fldCharType="end"/>
          </w:r>
        </w:p>
        <w:p>
          <w:pPr>
            <w:pStyle w:val="Titolo1"/>
            <w:numPr>
              <w:ilvl w:val="0"/>
              <w:numId w:val="34"/>
            </w:numPr>
            <w:rPr/>
          </w:pPr>
          <w:bookmarkStart w:id="4" w:name="_Toc443667894"/>
          <w:bookmarkStart w:id="5" w:name="_Toc443667660"/>
          <w:bookmarkStart w:id="6" w:name="_Toc507058540"/>
          <w:bookmarkStart w:id="7" w:name="_Toc446593008"/>
          <w:bookmarkStart w:id="8" w:name="_Toc447182693"/>
          <w:bookmarkStart w:id="9" w:name="_Toc447182655"/>
          <w:bookmarkStart w:id="10" w:name="_Toc447033864"/>
          <w:bookmarkStart w:id="11" w:name="_Toc446606173"/>
          <w:bookmarkStart w:id="12" w:name="_Toc446599257"/>
          <w:bookmarkStart w:id="13" w:name="_Toc446599196"/>
          <w:bookmarkStart w:id="14" w:name="_Toc446599164"/>
          <w:bookmarkStart w:id="15" w:name="_Toc446599120"/>
          <w:bookmarkStart w:id="16" w:name="_Toc446598810"/>
          <w:bookmarkStart w:id="17" w:name="_Toc446598731"/>
          <w:bookmarkStart w:id="18" w:name="_Toc446598695"/>
          <w:bookmarkStart w:id="19" w:name="_Toc446598679"/>
          <w:bookmarkStart w:id="20" w:name="_Toc446598603"/>
          <w:bookmarkEnd w:id="8"/>
          <w:bookmarkEnd w:id="9"/>
          <w:bookmarkEnd w:id="10"/>
          <w:bookmarkEnd w:id="11"/>
          <w:bookmarkEnd w:id="12"/>
          <w:bookmarkEnd w:id="13"/>
          <w:bookmarkEnd w:id="14"/>
          <w:bookmarkEnd w:id="15"/>
          <w:bookmarkEnd w:id="16"/>
          <w:bookmarkEnd w:id="17"/>
          <w:bookmarkEnd w:id="18"/>
          <w:bookmarkEnd w:id="19"/>
          <w:bookmarkEnd w:id="20"/>
          <w:bookmarkEnd w:id="4"/>
          <w:bookmarkEnd w:id="5"/>
          <w:bookmarkEnd w:id="6"/>
          <w:bookmarkEnd w:id="7"/>
          <w:r>
            <w:rPr/>
            <w:t>Glossario</w:t>
          </w:r>
        </w:p>
        <w:p>
          <w:pPr>
            <w:pStyle w:val="Normal"/>
            <w:rPr>
              <w:rFonts w:ascii="Times New Roman" w:hAnsi="Times New Roman" w:cs="Times New Roman"/>
            </w:rPr>
          </w:pPr>
          <w:r>
            <w:rPr>
              <w:rFonts w:cs="Times New Roman" w:ascii="Times New Roman" w:hAnsi="Times New Roman"/>
            </w:rPr>
          </w:r>
        </w:p>
      </w:sdtContent>
    </w:sdt>
    <w:tbl>
      <w:tblPr>
        <w:tblStyle w:val="Grigliatabella"/>
        <w:tblW w:w="9035" w:type="dxa"/>
        <w:jc w:val="center"/>
        <w:tblInd w:w="0" w:type="dxa"/>
        <w:tblCellMar>
          <w:top w:w="0" w:type="dxa"/>
          <w:left w:w="108" w:type="dxa"/>
          <w:bottom w:w="0" w:type="dxa"/>
          <w:right w:w="108" w:type="dxa"/>
        </w:tblCellMar>
        <w:tblLook w:firstRow="1" w:noVBand="1" w:lastRow="0" w:firstColumn="1" w:lastColumn="0" w:noHBand="0" w:val="04a0"/>
      </w:tblPr>
      <w:tblGrid>
        <w:gridCol w:w="1985"/>
        <w:gridCol w:w="7049"/>
      </w:tblGrid>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AdG</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Autorità di gestione</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AdP</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Accordo di partenariato</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CdS</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Comitato di sorveglianza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CLLD</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Community-Led Local Development</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CUE</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Consiglio dell’unione europea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FEAMP</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Fondo europeo per gli affari marittimi e la pesca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lang w:val="en-US"/>
              </w:rPr>
            </w:pPr>
            <w:r>
              <w:rPr>
                <w:rFonts w:cs="Times New Roman" w:ascii="Times New Roman" w:hAnsi="Times New Roman"/>
                <w:lang w:val="en-US"/>
              </w:rPr>
              <w:t>FLAG</w:t>
            </w:r>
          </w:p>
        </w:tc>
        <w:tc>
          <w:tcPr>
            <w:tcW w:w="7049" w:type="dxa"/>
            <w:tcBorders/>
            <w:shd w:fill="auto" w:val="clear"/>
            <w:tcMar>
              <w:left w:w="108" w:type="dxa"/>
            </w:tcMar>
          </w:tcPr>
          <w:p>
            <w:pPr>
              <w:pStyle w:val="Normal"/>
              <w:spacing w:lineRule="auto" w:line="240" w:before="0" w:after="0"/>
              <w:rPr>
                <w:rFonts w:ascii="Times New Roman" w:hAnsi="Times New Roman" w:cs="Times New Roman"/>
                <w:lang w:val="en-US"/>
              </w:rPr>
            </w:pPr>
            <w:r>
              <w:rPr>
                <w:rFonts w:cs="Times New Roman" w:ascii="Times New Roman" w:hAnsi="Times New Roman"/>
                <w:lang w:val="en-US"/>
              </w:rPr>
              <w:t>Fisheries Local Action Groups</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GAC</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Gruppi di Azione Costiera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MATTM</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Ministero dell’ambiente e della tutela del territorio e del mare</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MIPAAF</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Ministero delle politiche agricole alimentari e forestali</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OI</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Organismi intermedi</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OP</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Organizzazione di produttori</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PCP</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Politica comune della pesca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PO</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Programma Operativo</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PPP</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Partenariato pubblico-privati</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UE</w:t>
            </w:r>
          </w:p>
        </w:tc>
        <w:tc>
          <w:tcPr>
            <w:tcW w:w="704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Unione Europea</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Operazione</w:t>
            </w:r>
          </w:p>
        </w:tc>
        <w:tc>
          <w:tcPr>
            <w:tcW w:w="7049" w:type="dxa"/>
            <w:tcBorders/>
            <w:shd w:fill="auto" w:val="clear"/>
            <w:tcMar>
              <w:left w:w="108" w:type="dxa"/>
            </w:tcMar>
          </w:tcPr>
          <w:p>
            <w:pPr>
              <w:pStyle w:val="Normal"/>
              <w:spacing w:lineRule="auto" w:line="240" w:before="0" w:after="0"/>
              <w:rPr>
                <w:rFonts w:ascii="Times New Roman" w:hAnsi="Times New Roman" w:cs="Times New Roman"/>
                <w:lang w:val="en-US"/>
              </w:rPr>
            </w:pPr>
            <w:r>
              <w:rPr>
                <w:rFonts w:cs="Times New Roman" w:ascii="Times New Roman" w:hAnsi="Times New Roman"/>
                <w:lang w:val="en-US"/>
              </w:rPr>
              <w:t xml:space="preserve">Cfr art. 2.9 del Reg. (UE) 1303/2013 </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Beneficiario</w:t>
            </w:r>
          </w:p>
        </w:tc>
        <w:tc>
          <w:tcPr>
            <w:tcW w:w="7049" w:type="dxa"/>
            <w:tcBorders/>
            <w:shd w:fill="auto" w:val="clear"/>
            <w:tcMar>
              <w:left w:w="108" w:type="dxa"/>
            </w:tcMar>
          </w:tcPr>
          <w:p>
            <w:pPr>
              <w:pStyle w:val="Normal"/>
              <w:spacing w:lineRule="auto" w:line="240" w:before="0" w:after="0"/>
              <w:rPr>
                <w:rFonts w:ascii="Times New Roman" w:hAnsi="Times New Roman" w:cs="Times New Roman"/>
                <w:lang w:val="en-US"/>
              </w:rPr>
            </w:pPr>
            <w:r>
              <w:rPr>
                <w:rFonts w:cs="Times New Roman" w:ascii="Times New Roman" w:hAnsi="Times New Roman"/>
                <w:lang w:val="en-US"/>
              </w:rPr>
              <w:t>Cfr art. 2.10 del Reg. (UE) 1303/2013</w:t>
            </w:r>
          </w:p>
        </w:tc>
      </w:tr>
      <w:tr>
        <w:trPr/>
        <w:tc>
          <w:tcPr>
            <w:tcW w:w="1985"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Destinatario finale</w:t>
            </w:r>
          </w:p>
        </w:tc>
        <w:tc>
          <w:tcPr>
            <w:tcW w:w="7049" w:type="dxa"/>
            <w:tcBorders/>
            <w:shd w:fill="auto" w:val="clear"/>
            <w:tcMar>
              <w:left w:w="108" w:type="dxa"/>
            </w:tcMar>
          </w:tcPr>
          <w:p>
            <w:pPr>
              <w:pStyle w:val="Normal"/>
              <w:spacing w:lineRule="auto" w:line="240" w:before="0" w:after="0"/>
              <w:rPr>
                <w:rFonts w:ascii="Times New Roman" w:hAnsi="Times New Roman" w:cs="Times New Roman"/>
                <w:lang w:val="en-US"/>
              </w:rPr>
            </w:pPr>
            <w:r>
              <w:rPr>
                <w:rFonts w:cs="Times New Roman" w:ascii="Times New Roman" w:hAnsi="Times New Roman"/>
                <w:lang w:val="en-US"/>
              </w:rPr>
              <w:t>Cfr art. 2.12 del Reg. (UE) 1303/2013</w:t>
            </w:r>
          </w:p>
        </w:tc>
      </w:tr>
    </w:tbl>
    <w:p>
      <w:pPr>
        <w:pStyle w:val="Normal"/>
        <w:rPr>
          <w:rFonts w:ascii="Times New Roman" w:hAnsi="Times New Roman" w:cs="Times New Roman"/>
          <w:lang w:val="en-US"/>
        </w:rPr>
      </w:pPr>
      <w:r>
        <w:rPr>
          <w:rFonts w:cs="Times New Roman" w:ascii="Times New Roman" w:hAnsi="Times New Roman"/>
          <w:lang w:val="en-US"/>
        </w:rPr>
      </w:r>
    </w:p>
    <w:p>
      <w:pPr>
        <w:pStyle w:val="Titolo1"/>
        <w:numPr>
          <w:ilvl w:val="0"/>
          <w:numId w:val="34"/>
        </w:numPr>
        <w:rPr/>
      </w:pPr>
      <w:bookmarkStart w:id="21" w:name="_Toc507058541"/>
      <w:bookmarkStart w:id="22" w:name="_Toc446593009"/>
      <w:bookmarkEnd w:id="21"/>
      <w:bookmarkEnd w:id="22"/>
      <w:r>
        <w:rPr/>
        <w:t>Riferimenti normativi</w:t>
      </w:r>
    </w:p>
    <w:p>
      <w:pPr>
        <w:pStyle w:val="ListParagraph"/>
        <w:numPr>
          <w:ilvl w:val="0"/>
          <w:numId w:val="30"/>
        </w:numPr>
        <w:jc w:val="both"/>
        <w:rPr>
          <w:rFonts w:ascii="Times New Roman" w:hAnsi="Times New Roman" w:cs="Times New Roman"/>
        </w:rPr>
      </w:pPr>
      <w:r>
        <w:rPr>
          <w:rFonts w:cs="Times New Roman" w:ascii="Times New Roman" w:hAnsi="Times New Roman"/>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(regolamento disposizioni comuni o RDC) e relativi regolamenti delegati e di esecuzione;</w:t>
      </w:r>
    </w:p>
    <w:p>
      <w:pPr>
        <w:pStyle w:val="ListParagraph"/>
        <w:numPr>
          <w:ilvl w:val="0"/>
          <w:numId w:val="30"/>
        </w:numPr>
        <w:jc w:val="both"/>
        <w:rPr>
          <w:rFonts w:ascii="Times New Roman" w:hAnsi="Times New Roman" w:cs="Times New Roman"/>
        </w:rPr>
      </w:pPr>
      <w:r>
        <w:rPr>
          <w:rFonts w:cs="Times New Roman" w:ascii="Times New Roman" w:hAnsi="Times New Roman"/>
        </w:rPr>
        <w:t xml:space="preserve">Regolamento (UE) n. 508/2014 del Parlamento europeo e del Consiglio del 15 maggio 2014 relativo al Fondo europeo per gli </w:t>
      </w:r>
      <w:ins w:id="324" w:author="Autore" w:date="0-00-00T00:00:00Z">
        <w:r>
          <w:rPr>
            <w:rFonts w:cs="Times New Roman" w:ascii="Times New Roman" w:hAnsi="Times New Roman"/>
          </w:rPr>
          <w:t>A</w:t>
        </w:r>
      </w:ins>
      <w:del w:id="325" w:author="Autore" w:date="0-00-00T00:00:00Z">
        <w:r>
          <w:rPr>
            <w:rFonts w:cs="Times New Roman" w:ascii="Times New Roman" w:hAnsi="Times New Roman"/>
          </w:rPr>
          <w:delText>a</w:delText>
        </w:r>
      </w:del>
      <w:r>
        <w:rPr>
          <w:rFonts w:cs="Times New Roman" w:ascii="Times New Roman" w:hAnsi="Times New Roman"/>
        </w:rPr>
        <w:t xml:space="preserve">ffari </w:t>
      </w:r>
      <w:ins w:id="326" w:author="Autore" w:date="0-00-00T00:00:00Z">
        <w:r>
          <w:rPr>
            <w:rFonts w:cs="Times New Roman" w:ascii="Times New Roman" w:hAnsi="Times New Roman"/>
          </w:rPr>
          <w:t>M</w:t>
        </w:r>
      </w:ins>
      <w:del w:id="327" w:author="Autore" w:date="0-00-00T00:00:00Z">
        <w:r>
          <w:rPr>
            <w:rFonts w:cs="Times New Roman" w:ascii="Times New Roman" w:hAnsi="Times New Roman"/>
          </w:rPr>
          <w:delText>m</w:delText>
        </w:r>
      </w:del>
      <w:r>
        <w:rPr>
          <w:rFonts w:cs="Times New Roman" w:ascii="Times New Roman" w:hAnsi="Times New Roman"/>
        </w:rPr>
        <w:t xml:space="preserve">arittimi e la </w:t>
      </w:r>
      <w:ins w:id="328" w:author="Autore" w:date="0-00-00T00:00:00Z">
        <w:r>
          <w:rPr>
            <w:rFonts w:cs="Times New Roman" w:ascii="Times New Roman" w:hAnsi="Times New Roman"/>
          </w:rPr>
          <w:t>P</w:t>
        </w:r>
      </w:ins>
      <w:del w:id="329" w:author="Autore" w:date="0-00-00T00:00:00Z">
        <w:r>
          <w:rPr>
            <w:rFonts w:cs="Times New Roman" w:ascii="Times New Roman" w:hAnsi="Times New Roman"/>
          </w:rPr>
          <w:delText>p</w:delText>
        </w:r>
      </w:del>
      <w:r>
        <w:rPr>
          <w:rFonts w:cs="Times New Roman" w:ascii="Times New Roman" w:hAnsi="Times New Roman"/>
        </w:rPr>
        <w:t xml:space="preserve">esca e che abroga i </w:t>
      </w:r>
      <w:ins w:id="330" w:author="Autore" w:date="0-00-00T00:00:00Z">
        <w:r>
          <w:rPr>
            <w:rFonts w:cs="Times New Roman" w:ascii="Times New Roman" w:hAnsi="Times New Roman"/>
          </w:rPr>
          <w:t>R</w:t>
        </w:r>
      </w:ins>
      <w:del w:id="331" w:author="Autore" w:date="0-00-00T00:00:00Z">
        <w:r>
          <w:rPr>
            <w:rFonts w:cs="Times New Roman" w:ascii="Times New Roman" w:hAnsi="Times New Roman"/>
          </w:rPr>
          <w:delText>r</w:delText>
        </w:r>
      </w:del>
      <w:r>
        <w:rPr>
          <w:rFonts w:cs="Times New Roman" w:ascii="Times New Roman" w:hAnsi="Times New Roman"/>
        </w:rPr>
        <w:t xml:space="preserve">egolamenti (CE) n. 2328/2003, (CE) n. 861/2006, (CE) n. 1198/2006 e (CE) n. 791/2007 del Consiglio e il regolamento (UE) n. 1255/2011 del Parlamento europeo e del Consiglio (regolamento FEAMP) e relativi </w:t>
      </w:r>
      <w:ins w:id="332" w:author="Autore" w:date="0-00-00T00:00:00Z">
        <w:r>
          <w:rPr>
            <w:rFonts w:cs="Times New Roman" w:ascii="Times New Roman" w:hAnsi="Times New Roman"/>
          </w:rPr>
          <w:t>R</w:t>
        </w:r>
      </w:ins>
      <w:del w:id="333" w:author="Autore" w:date="0-00-00T00:00:00Z">
        <w:r>
          <w:rPr>
            <w:rFonts w:cs="Times New Roman" w:ascii="Times New Roman" w:hAnsi="Times New Roman"/>
          </w:rPr>
          <w:delText>r</w:delText>
        </w:r>
      </w:del>
      <w:r>
        <w:rPr>
          <w:rFonts w:cs="Times New Roman" w:ascii="Times New Roman" w:hAnsi="Times New Roman"/>
        </w:rPr>
        <w:t>egolamenti delegati e di esecuzione;</w:t>
      </w:r>
    </w:p>
    <w:p>
      <w:pPr>
        <w:pStyle w:val="ListParagraph"/>
        <w:numPr>
          <w:ilvl w:val="0"/>
          <w:numId w:val="30"/>
        </w:numPr>
        <w:jc w:val="both"/>
        <w:rPr>
          <w:rFonts w:ascii="Times New Roman" w:hAnsi="Times New Roman" w:cs="Times New Roman"/>
        </w:rPr>
      </w:pPr>
      <w:ins w:id="334" w:author="Autore" w:date="0-00-00T00:00:00Z">
        <w:r>
          <w:rPr>
            <w:rFonts w:cs="Times New Roman" w:ascii="Times New Roman" w:hAnsi="Times New Roman"/>
          </w:rPr>
          <w:t>Regolamento Delegato (UE) 2015/531 della Commissione del 24 novembre 2014 che integra il regolamento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ins>
    </w:p>
    <w:p>
      <w:pPr>
        <w:pStyle w:val="ListParagraph"/>
        <w:numPr>
          <w:ilvl w:val="0"/>
          <w:numId w:val="30"/>
        </w:numPr>
        <w:jc w:val="both"/>
        <w:rPr>
          <w:rFonts w:ascii="Times New Roman" w:hAnsi="Times New Roman" w:cs="Times New Roman"/>
        </w:rPr>
      </w:pPr>
      <w:r>
        <w:rPr>
          <w:rFonts w:cs="Times New Roman" w:ascii="Times New Roman" w:hAnsi="Times New Roman"/>
        </w:rPr>
        <w:t>Regolamento (UE, EURATOM) n. 966/2012 del Parlamento Europeo e del Consiglio del 25 ottobre 2012 che stabilisce le regole finanziarie applicabili al bilancio generale dell'Unione e che abroga il regolamento (CE, EURATOM) n. 1605/2012 (regolamento finanziario);</w:t>
      </w:r>
    </w:p>
    <w:p>
      <w:pPr>
        <w:pStyle w:val="ListParagraph"/>
        <w:numPr>
          <w:ilvl w:val="0"/>
          <w:numId w:val="30"/>
        </w:numPr>
        <w:jc w:val="both"/>
        <w:rPr>
          <w:rFonts w:ascii="Times New Roman" w:hAnsi="Times New Roman" w:cs="Times New Roman"/>
        </w:rPr>
      </w:pPr>
      <w:r>
        <w:rPr>
          <w:rFonts w:cs="Times New Roman" w:ascii="Times New Roman" w:hAnsi="Times New Roman"/>
        </w:rPr>
        <w:t>Regolamento Delegato (UE) n. 1268/2012 della Commissione del 29 ottobre 2012 recante le modalità di applicazione del regolamento (UE, EURATOM) n. 966/2012 del Parlamento europeo e del Consiglio che stabilisce le regole finanziarie applicabili al bilancio generale dell’Unione;</w:t>
      </w:r>
    </w:p>
    <w:p>
      <w:pPr>
        <w:pStyle w:val="ListParagraph"/>
        <w:numPr>
          <w:ilvl w:val="0"/>
          <w:numId w:val="30"/>
        </w:numPr>
        <w:jc w:val="both"/>
        <w:rPr>
          <w:rFonts w:ascii="Times New Roman" w:hAnsi="Times New Roman" w:cs="Times New Roman"/>
        </w:rPr>
      </w:pPr>
      <w:r>
        <w:rPr>
          <w:rFonts w:cs="Times New Roman" w:ascii="Times New Roman" w:hAnsi="Times New Roman"/>
        </w:rPr>
        <w:t>Decisione di esecuzione della Commissione C (2014) 8021 del 29.10.2014 che approva determinati elementi dell’Accordo di Partenariato con l’Italia;</w:t>
      </w:r>
    </w:p>
    <w:p>
      <w:pPr>
        <w:pStyle w:val="ListParagraph"/>
        <w:numPr>
          <w:ilvl w:val="0"/>
          <w:numId w:val="30"/>
        </w:numPr>
        <w:jc w:val="both"/>
        <w:rPr>
          <w:rFonts w:ascii="Times New Roman" w:hAnsi="Times New Roman" w:cs="Times New Roman"/>
        </w:rPr>
      </w:pPr>
      <w:r>
        <w:rPr>
          <w:rFonts w:cs="Times New Roman" w:ascii="Times New Roman" w:hAnsi="Times New Roman"/>
        </w:rPr>
        <w:t>Decisione di esecuzione della Commissione C (2015) 8452 del 25 novembre 2015 recante approvazione del programma operativo "Programma operativo FEAMP ITALIA 2014-2020" per il sostegno da parte del Fondo europeo per gli affari marittimi e la pesca in Italia;</w:t>
      </w:r>
    </w:p>
    <w:p>
      <w:pPr>
        <w:pStyle w:val="ListParagraph"/>
        <w:numPr>
          <w:ilvl w:val="0"/>
          <w:numId w:val="30"/>
        </w:numPr>
        <w:jc w:val="both"/>
        <w:rPr>
          <w:rFonts w:ascii="Times New Roman" w:hAnsi="Times New Roman" w:cs="Times New Roman"/>
        </w:rPr>
      </w:pPr>
      <w:r>
        <w:rPr>
          <w:rFonts w:cs="Times New Roman" w:ascii="Times New Roman" w:hAnsi="Times New Roman"/>
        </w:rPr>
        <w:t>Programma operativo FEAMP ITALIA 2014-2020 del 25 novembre 2015;</w:t>
      </w:r>
    </w:p>
    <w:p>
      <w:pPr>
        <w:pStyle w:val="ListParagraph"/>
        <w:numPr>
          <w:ilvl w:val="0"/>
          <w:numId w:val="30"/>
        </w:numPr>
        <w:jc w:val="both"/>
        <w:rPr>
          <w:rFonts w:ascii="Times New Roman" w:hAnsi="Times New Roman" w:cs="Times New Roman"/>
        </w:rPr>
      </w:pPr>
      <w:r>
        <w:rPr>
          <w:rFonts w:cs="Times New Roman" w:ascii="Times New Roman" w:hAnsi="Times New Roman"/>
        </w:rPr>
        <w:t xml:space="preserve">Guida alle opzioni semplificate in materia di costi – Fondi Strutturali e di Investimento Europei (Fondi SIE) – Commissione Europea EGISIF _14-0017. </w:t>
      </w:r>
    </w:p>
    <w:p>
      <w:pPr>
        <w:pStyle w:val="Titolo1"/>
        <w:numPr>
          <w:ilvl w:val="0"/>
          <w:numId w:val="34"/>
        </w:numPr>
        <w:rPr/>
      </w:pPr>
      <w:bookmarkStart w:id="23" w:name="_Toc507058542"/>
      <w:bookmarkStart w:id="24" w:name="_Toc446593011"/>
      <w:bookmarkStart w:id="25" w:name="_Toc443667895"/>
      <w:bookmarkStart w:id="26" w:name="_Toc443667661"/>
      <w:bookmarkEnd w:id="23"/>
      <w:bookmarkEnd w:id="24"/>
      <w:bookmarkEnd w:id="25"/>
      <w:bookmarkEnd w:id="26"/>
      <w:r>
        <w:rPr/>
        <w:t>Introduzione</w:t>
      </w:r>
    </w:p>
    <w:p>
      <w:pPr>
        <w:pStyle w:val="Normal"/>
        <w:jc w:val="both"/>
        <w:rPr>
          <w:rFonts w:ascii="Times New Roman" w:hAnsi="Times New Roman" w:cs="Times New Roman"/>
        </w:rPr>
      </w:pPr>
      <w:r>
        <w:rPr>
          <w:rFonts w:cs="Times New Roman" w:ascii="Times New Roman" w:hAnsi="Times New Roman"/>
        </w:rPr>
        <w:t>L’art. 65, comma 1, del Reg. (UE) n. 1303/2013 (RDC), recante disposizioni sui Fondi SIE, prevede che “</w:t>
      </w:r>
      <w:r>
        <w:rPr>
          <w:rFonts w:cs="Times New Roman" w:ascii="Times New Roman" w:hAnsi="Times New Roman"/>
          <w:i/>
        </w:rPr>
        <w:t xml:space="preserve">L’ammissibilità delle spese è determinata in base a norme nazionali, fatte salve norme specifiche previste nel presente regolamento o nelle norme specifiche di ciascun fondo, o sulla base degli stessi”. </w:t>
      </w:r>
    </w:p>
    <w:p>
      <w:pPr>
        <w:pStyle w:val="Normal"/>
        <w:jc w:val="both"/>
        <w:rPr>
          <w:rFonts w:ascii="Times New Roman" w:hAnsi="Times New Roman" w:cs="Times New Roman"/>
        </w:rPr>
      </w:pPr>
      <w:ins w:id="335" w:author="Autore" w:date="0-00-00T00:00:00Z">
        <w:r>
          <w:rPr>
            <w:rFonts w:cs="Times New Roman" w:ascii="Times New Roman" w:hAnsi="Times New Roman"/>
          </w:rPr>
          <w:t xml:space="preserve">In conformità a quanto previsto dal </w:t>
        </w:r>
      </w:ins>
      <w:del w:id="336" w:author="Autore" w:date="0-00-00T00:00:00Z">
        <w:r>
          <w:rPr>
            <w:rFonts w:cs="Times New Roman" w:ascii="Times New Roman" w:hAnsi="Times New Roman"/>
          </w:rPr>
          <w:delText xml:space="preserve">Nelle more dell’adozione formale del </w:delText>
        </w:r>
      </w:del>
      <w:r>
        <w:rPr>
          <w:rFonts w:cs="Times New Roman" w:ascii="Times New Roman" w:hAnsi="Times New Roman"/>
        </w:rPr>
        <w:t>Decreto del Presidente della Repubblica</w:t>
      </w:r>
      <w:ins w:id="337" w:author="Autore" w:date="0-00-00T00:00:00Z">
        <w:r>
          <w:rPr>
            <w:rFonts w:cs="Times New Roman" w:ascii="Times New Roman" w:hAnsi="Times New Roman"/>
          </w:rPr>
          <w:t xml:space="preserve"> del 5 febbraio 2018, n. 22,</w:t>
        </w:r>
      </w:ins>
      <w:r>
        <w:rPr>
          <w:rFonts w:cs="Times New Roman" w:ascii="Times New Roman" w:hAnsi="Times New Roman"/>
        </w:rPr>
        <w:t xml:space="preserve"> che definisce le norme sull'ammissibilità delle spese per i </w:t>
      </w:r>
      <w:ins w:id="338" w:author="Autore" w:date="0-00-00T00:00:00Z">
        <w:r>
          <w:rPr>
            <w:rFonts w:cs="Times New Roman" w:ascii="Times New Roman" w:hAnsi="Times New Roman"/>
          </w:rPr>
          <w:t>P</w:t>
        </w:r>
      </w:ins>
      <w:del w:id="339" w:author="Autore" w:date="0-00-00T00:00:00Z">
        <w:r>
          <w:rPr>
            <w:rFonts w:cs="Times New Roman" w:ascii="Times New Roman" w:hAnsi="Times New Roman"/>
          </w:rPr>
          <w:delText>p</w:delText>
        </w:r>
      </w:del>
      <w:r>
        <w:rPr>
          <w:rFonts w:cs="Times New Roman" w:ascii="Times New Roman" w:hAnsi="Times New Roman"/>
        </w:rPr>
        <w:t xml:space="preserve">rogrammi cofinanziati dai </w:t>
      </w:r>
      <w:ins w:id="340" w:author="Autore" w:date="0-00-00T00:00:00Z">
        <w:r>
          <w:rPr>
            <w:rFonts w:cs="Times New Roman" w:ascii="Times New Roman" w:hAnsi="Times New Roman"/>
          </w:rPr>
          <w:t>F</w:t>
        </w:r>
      </w:ins>
      <w:del w:id="341" w:author="Autore" w:date="0-00-00T00:00:00Z">
        <w:r>
          <w:rPr>
            <w:rFonts w:cs="Times New Roman" w:ascii="Times New Roman" w:hAnsi="Times New Roman"/>
          </w:rPr>
          <w:delText>f</w:delText>
        </w:r>
      </w:del>
      <w:r>
        <w:rPr>
          <w:rFonts w:cs="Times New Roman" w:ascii="Times New Roman" w:hAnsi="Times New Roman"/>
        </w:rPr>
        <w:t xml:space="preserve">ondi </w:t>
      </w:r>
      <w:ins w:id="342" w:author="Autore" w:date="0-00-00T00:00:00Z">
        <w:r>
          <w:rPr>
            <w:rFonts w:cs="Times New Roman" w:ascii="Times New Roman" w:hAnsi="Times New Roman"/>
          </w:rPr>
          <w:t>S</w:t>
        </w:r>
      </w:ins>
      <w:del w:id="343" w:author="Autore" w:date="0-00-00T00:00:00Z">
        <w:r>
          <w:rPr>
            <w:rFonts w:cs="Times New Roman" w:ascii="Times New Roman" w:hAnsi="Times New Roman"/>
          </w:rPr>
          <w:delText>s</w:delText>
        </w:r>
      </w:del>
      <w:r>
        <w:rPr>
          <w:rFonts w:cs="Times New Roman" w:ascii="Times New Roman" w:hAnsi="Times New Roman"/>
        </w:rPr>
        <w:t xml:space="preserve">trutturali e di </w:t>
      </w:r>
      <w:ins w:id="344" w:author="Autore" w:date="0-00-00T00:00:00Z">
        <w:r>
          <w:rPr>
            <w:rFonts w:cs="Times New Roman" w:ascii="Times New Roman" w:hAnsi="Times New Roman"/>
          </w:rPr>
          <w:t>I</w:t>
        </w:r>
      </w:ins>
      <w:del w:id="345" w:author="Autore" w:date="0-00-00T00:00:00Z">
        <w:r>
          <w:rPr>
            <w:rFonts w:cs="Times New Roman" w:ascii="Times New Roman" w:hAnsi="Times New Roman"/>
          </w:rPr>
          <w:delText>i</w:delText>
        </w:r>
      </w:del>
      <w:r>
        <w:rPr>
          <w:rFonts w:cs="Times New Roman" w:ascii="Times New Roman" w:hAnsi="Times New Roman"/>
        </w:rPr>
        <w:t xml:space="preserve">nvestimento </w:t>
      </w:r>
      <w:ins w:id="346" w:author="Autore" w:date="0-00-00T00:00:00Z">
        <w:r>
          <w:rPr>
            <w:rFonts w:cs="Times New Roman" w:ascii="Times New Roman" w:hAnsi="Times New Roman"/>
          </w:rPr>
          <w:t>E</w:t>
        </w:r>
      </w:ins>
      <w:del w:id="347" w:author="Autore" w:date="0-00-00T00:00:00Z">
        <w:r>
          <w:rPr>
            <w:rFonts w:cs="Times New Roman" w:ascii="Times New Roman" w:hAnsi="Times New Roman"/>
          </w:rPr>
          <w:delText>e</w:delText>
        </w:r>
      </w:del>
      <w:r>
        <w:rPr>
          <w:rFonts w:cs="Times New Roman" w:ascii="Times New Roman" w:hAnsi="Times New Roman"/>
        </w:rPr>
        <w:t xml:space="preserve">uropei (fondi SIE), per il periodo di </w:t>
      </w:r>
      <w:ins w:id="348" w:author="Autore" w:date="0-00-00T00:00:00Z">
        <w:r>
          <w:rPr>
            <w:rFonts w:cs="Times New Roman" w:ascii="Times New Roman" w:hAnsi="Times New Roman"/>
          </w:rPr>
          <w:t>P</w:t>
        </w:r>
      </w:ins>
      <w:del w:id="349" w:author="Autore" w:date="0-00-00T00:00:00Z">
        <w:r>
          <w:rPr>
            <w:rFonts w:cs="Times New Roman" w:ascii="Times New Roman" w:hAnsi="Times New Roman"/>
          </w:rPr>
          <w:delText>p</w:delText>
        </w:r>
      </w:del>
      <w:r>
        <w:rPr>
          <w:rFonts w:cs="Times New Roman" w:ascii="Times New Roman" w:hAnsi="Times New Roman"/>
        </w:rPr>
        <w:t>rogrammazione 2014-2020, il presente documento stabilisce</w:t>
      </w:r>
      <w:del w:id="350" w:author="Autore" w:date="0-00-00T00:00:00Z">
        <w:r>
          <w:rPr>
            <w:rFonts w:cs="Times New Roman" w:ascii="Times New Roman" w:hAnsi="Times New Roman"/>
          </w:rPr>
          <w:delText>, in conformità ai contenuti dell’ultima versione consolidata del citato DPR,</w:delText>
        </w:r>
      </w:del>
      <w:r>
        <w:rPr>
          <w:rFonts w:cs="Times New Roman" w:ascii="Times New Roman" w:hAnsi="Times New Roman"/>
        </w:rPr>
        <w:t xml:space="preserve"> una serie di disposizioni comuni sull’ammissibilità delle spese del Programma FEAMP 2014/2020, con particolare riferimento alle operazioni a regia (beneficiario diverso dall’Amministrazione), al fine di uniformare le procedure connesse all’utilizzazione del fondo, nel rispetto dei principi relativi alla salvaguardia degli interessi nazionali e delle disposizioni comunitarie in materia, fatta salva la possibilità di applicazioni più restrittive.</w:t>
      </w:r>
    </w:p>
    <w:p>
      <w:pPr>
        <w:pStyle w:val="Normal"/>
        <w:jc w:val="both"/>
        <w:rPr>
          <w:rFonts w:ascii="Times New Roman" w:hAnsi="Times New Roman" w:eastAsia="Century Gothic" w:cs="Times New Roman" w:eastAsiaTheme="minorHAnsi"/>
        </w:rPr>
      </w:pPr>
      <w:r>
        <w:rPr>
          <w:rFonts w:cs="Times New Roman" w:ascii="Times New Roman" w:hAnsi="Times New Roman"/>
        </w:rPr>
        <w:t>In particolare, il presente documento disciplina gli aspetti relativi all’ammissibilità delle spese in caso di sostegno erogato sotto forma di sovvenzione e di premio.</w:t>
      </w:r>
    </w:p>
    <w:p>
      <w:pPr>
        <w:pStyle w:val="Normal"/>
        <w:rPr>
          <w:rFonts w:ascii="Times New Roman" w:hAnsi="Times New Roman" w:cs="Times New Roman"/>
          <w:sz w:val="24"/>
          <w:szCs w:val="24"/>
        </w:rPr>
      </w:pPr>
      <w:r>
        <w:rPr>
          <w:rFonts w:cs="Times New Roman" w:ascii="Times New Roman" w:hAnsi="Times New Roman"/>
        </w:rPr>
        <w:t>Il seguente schema illustra gli ambiti di approfondimento del presente documento:</w:t>
      </w:r>
      <w:r>
        <w:rPr>
          <w:rFonts w:cs="Times New Roman" w:ascii="Times New Roman" w:hAnsi="Times New Roman"/>
        </w:rPr>
        <w:drawing>
          <wp:inline distT="0" distB="0" distL="0" distR="0" wp14:anchorId="4F932375">
            <wp:extent cx="6120765" cy="3208020"/>
            <wp:effectExtent l="0" t="0" r="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Titolo1"/>
        <w:numPr>
          <w:ilvl w:val="0"/>
          <w:numId w:val="34"/>
        </w:numPr>
        <w:rPr/>
      </w:pPr>
      <w:bookmarkStart w:id="27" w:name="_Toc507058543"/>
      <w:bookmarkStart w:id="28" w:name="_Toc446593012"/>
      <w:bookmarkStart w:id="29" w:name="_Toc443667896"/>
      <w:bookmarkStart w:id="30" w:name="_Toc443667662"/>
      <w:bookmarkEnd w:id="27"/>
      <w:bookmarkEnd w:id="28"/>
      <w:bookmarkEnd w:id="29"/>
      <w:bookmarkEnd w:id="30"/>
      <w:r>
        <w:rPr/>
        <w:t>Principi generali: l’ammissibilità della spesa</w:t>
      </w:r>
    </w:p>
    <w:p>
      <w:pPr>
        <w:pStyle w:val="Normal"/>
        <w:jc w:val="both"/>
        <w:rPr>
          <w:rFonts w:ascii="Times New Roman" w:hAnsi="Times New Roman" w:cs="Times New Roman"/>
        </w:rPr>
      </w:pPr>
      <w:r>
        <w:rPr>
          <w:rFonts w:cs="Times New Roman" w:ascii="Times New Roman" w:hAnsi="Times New Roman"/>
        </w:rPr>
        <w:t>In considerazione del carattere generale della norma in materia di ammissibilità della spesa, il presente documento ha l’obiettivo di definire gli aspetti rilevanti connessi alla regolarità e all’ammissibilità della spesa delle operazioni finanziate con risorse FEAMP, nel rispetto:</w:t>
      </w:r>
    </w:p>
    <w:p>
      <w:pPr>
        <w:pStyle w:val="ListParagraph"/>
        <w:numPr>
          <w:ilvl w:val="0"/>
          <w:numId w:val="18"/>
        </w:numPr>
        <w:jc w:val="both"/>
        <w:rPr>
          <w:rFonts w:ascii="Times New Roman" w:hAnsi="Times New Roman" w:cs="Times New Roman"/>
        </w:rPr>
      </w:pPr>
      <w:r>
        <w:rPr>
          <w:rFonts w:cs="Times New Roman" w:ascii="Times New Roman" w:hAnsi="Times New Roman"/>
        </w:rPr>
        <w:t>delle disposizioni contenute nel regolamento finanziario n. 966/2012 e del relativo applicativo n. 1268/2012;</w:t>
      </w:r>
    </w:p>
    <w:p>
      <w:pPr>
        <w:pStyle w:val="ListParagraph"/>
        <w:numPr>
          <w:ilvl w:val="0"/>
          <w:numId w:val="18"/>
        </w:numPr>
        <w:jc w:val="both"/>
        <w:rPr>
          <w:rFonts w:ascii="Times New Roman" w:hAnsi="Times New Roman" w:cs="Times New Roman"/>
        </w:rPr>
      </w:pPr>
      <w:r>
        <w:rPr>
          <w:rFonts w:cs="Times New Roman" w:ascii="Times New Roman" w:hAnsi="Times New Roman"/>
        </w:rPr>
        <w:t>delle disposizioni normative nazionali e comunitarie relative agli aiuti di stato, agli appalti pubblici e all’obbligo di pubblicità;</w:t>
      </w:r>
    </w:p>
    <w:p>
      <w:pPr>
        <w:pStyle w:val="ListParagraph"/>
        <w:numPr>
          <w:ilvl w:val="0"/>
          <w:numId w:val="18"/>
        </w:numPr>
        <w:jc w:val="both"/>
        <w:rPr>
          <w:rFonts w:ascii="Times New Roman" w:hAnsi="Times New Roman" w:cs="Times New Roman"/>
        </w:rPr>
      </w:pPr>
      <w:r>
        <w:rPr>
          <w:rFonts w:cs="Times New Roman" w:ascii="Times New Roman" w:hAnsi="Times New Roman"/>
        </w:rPr>
        <w:t>dei regolamenti generali e di quelli di esecuzione/delegati relativi ai Fondi SIE;</w:t>
      </w:r>
    </w:p>
    <w:p>
      <w:pPr>
        <w:pStyle w:val="ListParagraph"/>
        <w:numPr>
          <w:ilvl w:val="0"/>
          <w:numId w:val="18"/>
        </w:numPr>
        <w:jc w:val="both"/>
        <w:rPr>
          <w:rFonts w:ascii="Times New Roman" w:hAnsi="Times New Roman" w:cs="Times New Roman"/>
        </w:rPr>
      </w:pPr>
      <w:r>
        <w:rPr>
          <w:rFonts w:cs="Times New Roman" w:ascii="Times New Roman" w:hAnsi="Times New Roman"/>
        </w:rPr>
        <w:t>dei regolamenti generali e di quelli di esecuzione/delegati relativi al FEAMP;</w:t>
      </w:r>
    </w:p>
    <w:p>
      <w:pPr>
        <w:pStyle w:val="ListParagraph"/>
        <w:numPr>
          <w:ilvl w:val="0"/>
          <w:numId w:val="18"/>
        </w:numPr>
        <w:jc w:val="both"/>
        <w:rPr>
          <w:rFonts w:ascii="Times New Roman" w:hAnsi="Times New Roman" w:cs="Times New Roman"/>
        </w:rPr>
      </w:pPr>
      <w:r>
        <w:rPr>
          <w:rFonts w:cs="Times New Roman" w:ascii="Times New Roman" w:hAnsi="Times New Roman"/>
        </w:rPr>
        <w:t>dei documenti di programma – negoziati e concordati con la Commissione;</w:t>
      </w:r>
    </w:p>
    <w:p>
      <w:pPr>
        <w:pStyle w:val="ListParagraph"/>
        <w:numPr>
          <w:ilvl w:val="0"/>
          <w:numId w:val="18"/>
        </w:numPr>
        <w:jc w:val="both"/>
        <w:rPr>
          <w:rFonts w:ascii="Times New Roman" w:hAnsi="Times New Roman" w:cs="Times New Roman"/>
        </w:rPr>
      </w:pPr>
      <w:r>
        <w:rPr>
          <w:rFonts w:cs="Times New Roman" w:ascii="Times New Roman" w:hAnsi="Times New Roman"/>
        </w:rPr>
        <w:t>dei principi di contabilità pubblica.</w:t>
      </w:r>
    </w:p>
    <w:p>
      <w:pPr>
        <w:pStyle w:val="Normal"/>
        <w:jc w:val="both"/>
        <w:rPr>
          <w:rFonts w:ascii="Times New Roman" w:hAnsi="Times New Roman" w:cs="Times New Roman"/>
        </w:rPr>
      </w:pPr>
      <w:r>
        <w:rPr>
          <w:rFonts w:cs="Times New Roman" w:ascii="Times New Roman" w:hAnsi="Times New Roman"/>
        </w:rPr>
        <w:t xml:space="preserve">In via generale, le spese sono ammissibili alla partecipazione del FEAMP se sostenute dal Beneficiario per la realizzazione di un’operazione che rientri nell’ambito di applicazione del Fondo e possa essere attribuita ad una misura individuata nelle priorità del PO. </w:t>
      </w:r>
    </w:p>
    <w:p>
      <w:pPr>
        <w:pStyle w:val="Normal"/>
        <w:jc w:val="both"/>
        <w:rPr>
          <w:rFonts w:ascii="Times New Roman" w:hAnsi="Times New Roman" w:cs="Times New Roman"/>
        </w:rPr>
      </w:pPr>
      <w:r>
        <w:rPr>
          <w:rFonts w:cs="Times New Roman" w:ascii="Times New Roman" w:hAnsi="Times New Roman"/>
        </w:rPr>
        <w:t>In particolare, al fine di poter esprimere un giudizio di ammissibilità di una spesa è necessario considerare aspetti, quali:</w:t>
      </w:r>
    </w:p>
    <w:p>
      <w:pPr>
        <w:pStyle w:val="ListParagraph"/>
        <w:numPr>
          <w:ilvl w:val="0"/>
          <w:numId w:val="20"/>
        </w:numPr>
        <w:jc w:val="both"/>
        <w:rPr>
          <w:rFonts w:ascii="Times New Roman" w:hAnsi="Times New Roman" w:cs="Times New Roman"/>
        </w:rPr>
      </w:pPr>
      <w:r>
        <w:rPr>
          <w:rFonts w:cs="Times New Roman" w:ascii="Times New Roman" w:hAnsi="Times New Roman"/>
        </w:rPr>
        <w:t>il contesto generale in cui il processo di spesa si origina,</w:t>
      </w:r>
    </w:p>
    <w:p>
      <w:pPr>
        <w:pStyle w:val="ListParagraph"/>
        <w:numPr>
          <w:ilvl w:val="0"/>
          <w:numId w:val="20"/>
        </w:numPr>
        <w:jc w:val="both"/>
        <w:rPr>
          <w:rFonts w:ascii="Times New Roman" w:hAnsi="Times New Roman" w:cs="Times New Roman"/>
        </w:rPr>
      </w:pPr>
      <w:r>
        <w:rPr>
          <w:rFonts w:cs="Times New Roman" w:ascii="Times New Roman" w:hAnsi="Times New Roman"/>
        </w:rPr>
        <w:t>la natura del costo ed il suo importo,</w:t>
      </w:r>
    </w:p>
    <w:p>
      <w:pPr>
        <w:pStyle w:val="ListParagraph"/>
        <w:numPr>
          <w:ilvl w:val="0"/>
          <w:numId w:val="20"/>
        </w:numPr>
        <w:jc w:val="both"/>
        <w:rPr>
          <w:rFonts w:ascii="Times New Roman" w:hAnsi="Times New Roman" w:cs="Times New Roman"/>
        </w:rPr>
      </w:pPr>
      <w:r>
        <w:rPr>
          <w:rFonts w:cs="Times New Roman" w:ascii="Times New Roman" w:hAnsi="Times New Roman"/>
        </w:rPr>
        <w:t xml:space="preserve">la destinazione fisica e temporale del bene o del servizio cui si riferisce, </w:t>
      </w:r>
    </w:p>
    <w:p>
      <w:pPr>
        <w:pStyle w:val="ListParagraph"/>
        <w:numPr>
          <w:ilvl w:val="0"/>
          <w:numId w:val="20"/>
        </w:numPr>
        <w:jc w:val="both"/>
        <w:rPr>
          <w:rFonts w:ascii="Times New Roman" w:hAnsi="Times New Roman" w:cs="Times New Roman"/>
        </w:rPr>
      </w:pPr>
      <w:r>
        <w:rPr>
          <w:rFonts w:cs="Times New Roman" w:ascii="Times New Roman" w:hAnsi="Times New Roman"/>
        </w:rPr>
        <w:t>l’ambito territoriale in cui il processo di spesa si sviluppa.</w:t>
      </w:r>
    </w:p>
    <w:p>
      <w:pPr>
        <w:pStyle w:val="Normal"/>
        <w:jc w:val="both"/>
        <w:rPr>
          <w:rFonts w:ascii="Times New Roman" w:hAnsi="Times New Roman" w:cs="Times New Roman"/>
        </w:rPr>
      </w:pPr>
      <w:r>
        <w:rPr>
          <w:rFonts w:cs="Times New Roman" w:ascii="Times New Roman" w:hAnsi="Times New Roman"/>
        </w:rPr>
        <w:t>Inoltre la spesa deve soddisfare i requisiti di carattere generale e in particolare deve essere:</w:t>
      </w:r>
    </w:p>
    <w:p>
      <w:pPr>
        <w:pStyle w:val="ListParagraph"/>
        <w:numPr>
          <w:ilvl w:val="0"/>
          <w:numId w:val="25"/>
        </w:numPr>
        <w:jc w:val="both"/>
        <w:rPr>
          <w:rFonts w:ascii="Times New Roman" w:hAnsi="Times New Roman" w:cs="Times New Roman"/>
        </w:rPr>
      </w:pPr>
      <w:r>
        <w:rPr>
          <w:rFonts w:cs="Times New Roman" w:ascii="Times New Roman" w:hAnsi="Times New Roman"/>
          <w:b/>
        </w:rPr>
        <w:t>pertinente ed imputabile</w:t>
      </w:r>
      <w:r>
        <w:rPr>
          <w:rFonts w:cs="Times New Roman" w:ascii="Times New Roman" w:hAnsi="Times New Roman"/>
        </w:rPr>
        <w:t xml:space="preserve"> ad un’operazione selezionata dall’Autorità di gestione o sotto la sua responsabilità in applicazione dei criteri di selezione approvati dal CdS, conformemente alla normativa applicabile;</w:t>
      </w:r>
    </w:p>
    <w:p>
      <w:pPr>
        <w:pStyle w:val="ListParagraph"/>
        <w:numPr>
          <w:ilvl w:val="0"/>
          <w:numId w:val="25"/>
        </w:numPr>
        <w:jc w:val="both"/>
        <w:rPr>
          <w:rFonts w:ascii="Times New Roman" w:hAnsi="Times New Roman" w:cs="Times New Roman"/>
        </w:rPr>
      </w:pPr>
      <w:r>
        <w:rPr>
          <w:rFonts w:cs="Times New Roman" w:ascii="Times New Roman" w:hAnsi="Times New Roman"/>
          <w:b/>
        </w:rPr>
        <w:t>congrua</w:t>
      </w:r>
      <w:r>
        <w:rPr>
          <w:rFonts w:cs="Times New Roman" w:ascii="Times New Roman" w:hAnsi="Times New Roman"/>
        </w:rPr>
        <w:t xml:space="preserve"> rispetto alla misura ammessa e comportare costi commisurati alla dimensione del progetto;</w:t>
      </w:r>
    </w:p>
    <w:p>
      <w:pPr>
        <w:pStyle w:val="ListParagraph"/>
        <w:numPr>
          <w:ilvl w:val="0"/>
          <w:numId w:val="25"/>
        </w:numPr>
        <w:jc w:val="both"/>
        <w:rPr>
          <w:rFonts w:ascii="Times New Roman" w:hAnsi="Times New Roman" w:cs="Times New Roman"/>
        </w:rPr>
      </w:pPr>
      <w:r>
        <w:rPr>
          <w:rFonts w:cs="Times New Roman" w:ascii="Times New Roman" w:hAnsi="Times New Roman"/>
          <w:b/>
        </w:rPr>
        <w:t>effettivamente sostenuta dal beneficiario</w:t>
      </w:r>
      <w:r>
        <w:rPr>
          <w:rFonts w:cs="Times New Roman" w:ascii="Times New Roman" w:hAnsi="Times New Roman"/>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w:t>
      </w:r>
    </w:p>
    <w:p>
      <w:pPr>
        <w:pStyle w:val="Normal"/>
        <w:ind w:left="708" w:hanging="0"/>
        <w:jc w:val="both"/>
        <w:rPr>
          <w:rFonts w:ascii="Times New Roman" w:hAnsi="Times New Roman" w:cs="Times New Roman"/>
        </w:rPr>
      </w:pPr>
      <w:r>
        <w:rPr>
          <w:rFonts w:cs="Times New Roman" w:ascii="Times New Roman" w:hAnsi="Times New Roman"/>
        </w:rPr>
        <w:t>Tale disposizione non si applica nel caso di contributi in natura sotto forma di forniture di opere, beni, servizi, terreni e immobili e per le seguenti forme di sovvenzioni:</w:t>
      </w:r>
    </w:p>
    <w:p>
      <w:pPr>
        <w:pStyle w:val="ListParagraph"/>
        <w:numPr>
          <w:ilvl w:val="0"/>
          <w:numId w:val="33"/>
        </w:numPr>
        <w:ind w:left="1843" w:hanging="425"/>
        <w:jc w:val="both"/>
        <w:rPr>
          <w:rFonts w:ascii="Times New Roman" w:hAnsi="Times New Roman" w:cs="Times New Roman"/>
        </w:rPr>
      </w:pPr>
      <w:r>
        <w:rPr>
          <w:rFonts w:cs="Times New Roman" w:ascii="Times New Roman" w:hAnsi="Times New Roman"/>
        </w:rPr>
        <w:t>tabelle standard di costi unitari;</w:t>
      </w:r>
    </w:p>
    <w:p>
      <w:pPr>
        <w:pStyle w:val="ListParagraph"/>
        <w:numPr>
          <w:ilvl w:val="0"/>
          <w:numId w:val="33"/>
        </w:numPr>
        <w:ind w:left="1843" w:hanging="425"/>
        <w:jc w:val="both"/>
        <w:rPr>
          <w:rFonts w:ascii="Times New Roman" w:hAnsi="Times New Roman" w:cs="Times New Roman"/>
        </w:rPr>
      </w:pPr>
      <w:r>
        <w:rPr>
          <w:rFonts w:cs="Times New Roman" w:ascii="Times New Roman" w:hAnsi="Times New Roman"/>
        </w:rPr>
        <w:t>somme forfettarie non superiori a 100 000 EUR di contributo pubblico;</w:t>
      </w:r>
    </w:p>
    <w:p>
      <w:pPr>
        <w:pStyle w:val="ListParagraph"/>
        <w:numPr>
          <w:ilvl w:val="0"/>
          <w:numId w:val="33"/>
        </w:numPr>
        <w:ind w:left="1843" w:hanging="425"/>
        <w:jc w:val="both"/>
        <w:rPr>
          <w:rFonts w:ascii="Times New Roman" w:hAnsi="Times New Roman" w:cs="Times New Roman"/>
        </w:rPr>
      </w:pPr>
      <w:r>
        <w:rPr>
          <w:rFonts w:cs="Times New Roman" w:ascii="Times New Roman" w:hAnsi="Times New Roman"/>
        </w:rPr>
        <w:t>finanziamenti a tasso forfettario, calcolati applicando una determinata percentuale a una o più categorie di costo definite.</w:t>
      </w:r>
    </w:p>
    <w:p>
      <w:pPr>
        <w:pStyle w:val="Normal"/>
        <w:ind w:left="709" w:hanging="0"/>
        <w:jc w:val="both"/>
        <w:rPr>
          <w:rFonts w:ascii="Times New Roman" w:hAnsi="Times New Roman" w:cs="Times New Roman"/>
        </w:rPr>
      </w:pPr>
      <w:r>
        <w:rPr>
          <w:rFonts w:cs="Times New Roman" w:ascii="Times New Roman" w:hAnsi="Times New Roman"/>
        </w:rPr>
        <w:t>Tale disposizione, altresì, non si applica in caso di sostegno concesso sotto forma di premi (cfr. artt. 33 e 34 del Reg. (UE) 508/2014), sulla base del mancato guadagno (cfr. art. 53 co.1 lett. a) e 54 co. 1 lett. a) e c) del Reg. FEAMP) o di indennità compensative (cfr. artt. 40 par.1 lett. f) e h), 55, 56 co.1 lett. f), 67).</w:t>
      </w:r>
    </w:p>
    <w:p>
      <w:pPr>
        <w:pStyle w:val="ListParagraph"/>
        <w:numPr>
          <w:ilvl w:val="0"/>
          <w:numId w:val="26"/>
        </w:numPr>
        <w:jc w:val="both"/>
        <w:rPr>
          <w:rFonts w:ascii="Times New Roman" w:hAnsi="Times New Roman" w:cs="Times New Roman"/>
        </w:rPr>
      </w:pPr>
      <w:r>
        <w:rPr>
          <w:rFonts w:cs="Times New Roman" w:ascii="Times New Roman" w:hAnsi="Times New Roman"/>
          <w:b/>
        </w:rPr>
        <w:t xml:space="preserve">sostenuta nel periodo di ammissibilità: </w:t>
      </w:r>
      <w:r>
        <w:rPr>
          <w:rFonts w:cs="Times New Roman" w:ascii="Times New Roman" w:hAnsi="Times New Roman"/>
        </w:rPr>
        <w:t xml:space="preserve">le spese sono ammissibili al fondo FEAMP se sono state sostenute da un beneficiario e pagate nel periodo previsto dal </w:t>
      </w:r>
      <w:ins w:id="351" w:author="Autore" w:date="0-00-00T00:00:00Z">
        <w:r>
          <w:rPr>
            <w:rFonts w:cs="Times New Roman" w:ascii="Times New Roman" w:hAnsi="Times New Roman"/>
          </w:rPr>
          <w:t>P</w:t>
        </w:r>
      </w:ins>
      <w:del w:id="352" w:author="Autore" w:date="0-00-00T00:00:00Z">
        <w:r>
          <w:rPr>
            <w:rFonts w:cs="Times New Roman" w:ascii="Times New Roman" w:hAnsi="Times New Roman"/>
          </w:rPr>
          <w:delText>p</w:delText>
        </w:r>
      </w:del>
      <w:r>
        <w:rPr>
          <w:rFonts w:cs="Times New Roman" w:ascii="Times New Roman" w:hAnsi="Times New Roman"/>
        </w:rPr>
        <w:t>rogramma.</w:t>
      </w:r>
    </w:p>
    <w:p>
      <w:pPr>
        <w:pStyle w:val="ListParagraph"/>
        <w:numPr>
          <w:ilvl w:val="0"/>
          <w:numId w:val="26"/>
        </w:numPr>
        <w:jc w:val="both"/>
        <w:rPr>
          <w:rFonts w:ascii="Times New Roman" w:hAnsi="Times New Roman" w:cs="Times New Roman"/>
          <w:sz w:val="24"/>
          <w:szCs w:val="24"/>
        </w:rPr>
      </w:pPr>
      <w:r>
        <w:rPr>
          <w:rFonts w:cs="Times New Roman" w:ascii="Times New Roman" w:hAnsi="Times New Roman"/>
          <w:b/>
        </w:rPr>
        <w:t>tracciabile</w:t>
      </w:r>
      <w:r>
        <w:rPr>
          <w:rFonts w:cs="Times New Roman" w:ascii="Times New Roman" w:hAnsi="Times New Roman"/>
        </w:rPr>
        <w:t xml:space="preserve"> ovvero verificabile attraverso una corretta e completa tenuta della documentazione, al fine di assicurare, con riferimento alla spesa, l’esistenza di un’adeguata pista di controllo, in conformità con quanto previsto dal</w:t>
      </w:r>
      <w:ins w:id="353" w:author="Autore" w:date="0-00-00T00:00:00Z">
        <w:r>
          <w:rPr>
            <w:rFonts w:cs="Times New Roman" w:ascii="Times New Roman" w:hAnsi="Times New Roman"/>
          </w:rPr>
          <w:t>l’art. 25, paragrafo 1, lettere b), c), e), f) e j), del</w:t>
        </w:r>
      </w:ins>
      <w:r>
        <w:rPr>
          <w:rFonts w:cs="Times New Roman" w:ascii="Times New Roman" w:hAnsi="Times New Roman"/>
        </w:rPr>
        <w:t xml:space="preserve"> Regolamento </w:t>
      </w:r>
      <w:ins w:id="354" w:author="Autore" w:date="0-00-00T00:00:00Z">
        <w:r>
          <w:rPr>
            <w:rFonts w:cs="Times New Roman" w:ascii="Times New Roman" w:hAnsi="Times New Roman"/>
          </w:rPr>
          <w:t xml:space="preserve">(UE) </w:t>
        </w:r>
      </w:ins>
      <w:r>
        <w:rPr>
          <w:rFonts w:cs="Times New Roman" w:ascii="Times New Roman" w:hAnsi="Times New Roman"/>
        </w:rPr>
        <w:t>480/2014 e dalla normativa nazionale (L. 136/2010)</w:t>
      </w:r>
      <w:r>
        <w:rPr>
          <w:rFonts w:cs="Times New Roman" w:ascii="Times New Roman" w:hAnsi="Times New Roman"/>
          <w:sz w:val="24"/>
          <w:szCs w:val="24"/>
        </w:rPr>
        <w:t>.</w:t>
      </w:r>
    </w:p>
    <w:p>
      <w:pPr>
        <w:pStyle w:val="ListParagraph"/>
        <w:numPr>
          <w:ilvl w:val="0"/>
          <w:numId w:val="26"/>
        </w:numPr>
        <w:jc w:val="both"/>
        <w:rPr>
          <w:rFonts w:ascii="Times New Roman" w:hAnsi="Times New Roman" w:cs="Times New Roman"/>
        </w:rPr>
      </w:pPr>
      <w:r>
        <w:rPr>
          <w:rFonts w:cs="Times New Roman" w:ascii="Times New Roman" w:hAnsi="Times New Roman"/>
          <w:b/>
        </w:rPr>
        <w:t>contabilizzata</w:t>
      </w:r>
      <w:r>
        <w:rPr>
          <w:rFonts w:cs="Times New Roman" w:ascii="Times New Roman" w:hAnsi="Times New Roman"/>
        </w:rPr>
        <w:t>, in conformità alle disposizioni di legge ed ai principi contabili e, se del caso, sulla base delle specifiche disposizioni dell’Autorità di gestione.</w:t>
      </w:r>
    </w:p>
    <w:p>
      <w:pPr>
        <w:pStyle w:val="Normal"/>
        <w:jc w:val="both"/>
        <w:rPr>
          <w:rFonts w:ascii="Times New Roman" w:hAnsi="Times New Roman" w:cs="Times New Roman"/>
        </w:rPr>
      </w:pPr>
      <w:r>
        <w:rPr>
          <w:rFonts w:cs="Times New Roman" w:ascii="Times New Roman" w:hAnsi="Times New Roman"/>
        </w:rPr>
        <w:t>Ne consegue, quindi, che una spesa può essere considerata ammissibile se:</w:t>
      </w:r>
    </w:p>
    <w:p>
      <w:pPr>
        <w:pStyle w:val="ListParagraph"/>
        <w:numPr>
          <w:ilvl w:val="0"/>
          <w:numId w:val="21"/>
        </w:numPr>
        <w:ind w:left="709" w:hanging="283"/>
        <w:jc w:val="both"/>
        <w:rPr>
          <w:rFonts w:ascii="Times New Roman" w:hAnsi="Times New Roman" w:cs="Times New Roman"/>
        </w:rPr>
      </w:pPr>
      <w:r>
        <w:rPr>
          <w:rFonts w:cs="Times New Roman" w:ascii="Times New Roman" w:hAnsi="Times New Roman"/>
        </w:rPr>
        <w:t xml:space="preserve">risulta riferibile ad una tipologia di operazione dichiarata ammissibile e coerente con i relativi obiettivi, </w:t>
      </w:r>
    </w:p>
    <w:p>
      <w:pPr>
        <w:pStyle w:val="ListParagraph"/>
        <w:numPr>
          <w:ilvl w:val="0"/>
          <w:numId w:val="21"/>
        </w:numPr>
        <w:ind w:left="709" w:hanging="283"/>
        <w:jc w:val="both"/>
        <w:rPr>
          <w:rFonts w:ascii="Times New Roman" w:hAnsi="Times New Roman" w:cs="Times New Roman"/>
        </w:rPr>
      </w:pPr>
      <w:r>
        <w:rPr>
          <w:rFonts w:cs="Times New Roman" w:ascii="Times New Roman" w:hAnsi="Times New Roman"/>
        </w:rPr>
        <w:t>rispetti i limiti e le condizioni di ammissibilità stabiliti dalla normativa di riferimento e nei relativi documenti di programmazione e attuazione.</w:t>
      </w:r>
    </w:p>
    <w:p>
      <w:pPr>
        <w:pStyle w:val="Titolo1"/>
        <w:numPr>
          <w:ilvl w:val="0"/>
          <w:numId w:val="34"/>
        </w:numPr>
        <w:rPr/>
      </w:pPr>
      <w:bookmarkStart w:id="31" w:name="_Toc507058544"/>
      <w:bookmarkStart w:id="32" w:name="_Toc446593013"/>
      <w:bookmarkStart w:id="33" w:name="_Toc443667897"/>
      <w:bookmarkStart w:id="34" w:name="_Toc443667663"/>
      <w:bookmarkStart w:id="35" w:name="_Toc444278724"/>
      <w:bookmarkStart w:id="36" w:name="_Toc444272183"/>
      <w:bookmarkStart w:id="37" w:name="_Toc444268416"/>
      <w:bookmarkStart w:id="38" w:name="_Toc444278723"/>
      <w:bookmarkStart w:id="39" w:name="_Toc444272182"/>
      <w:bookmarkStart w:id="40" w:name="_Toc444268415"/>
      <w:bookmarkStart w:id="41" w:name="_Toc444278722"/>
      <w:bookmarkStart w:id="42" w:name="_Toc444272181"/>
      <w:bookmarkStart w:id="43" w:name="_Toc444268414"/>
      <w:bookmarkStart w:id="44" w:name="_Toc444278721"/>
      <w:bookmarkStart w:id="45" w:name="_Toc444272180"/>
      <w:bookmarkStart w:id="46" w:name="_Toc444268413"/>
      <w:bookmarkStart w:id="47" w:name="_Toc444278720"/>
      <w:bookmarkStart w:id="48" w:name="_Toc444272179"/>
      <w:bookmarkStart w:id="49" w:name="_Toc444268412"/>
      <w:bookmarkStart w:id="50" w:name="_Toc444278719"/>
      <w:bookmarkStart w:id="51" w:name="_Toc444272178"/>
      <w:bookmarkStart w:id="52" w:name="_Toc444268411"/>
      <w:bookmarkStart w:id="53" w:name="_Toc444278718"/>
      <w:bookmarkStart w:id="54" w:name="_Toc444272177"/>
      <w:bookmarkStart w:id="55" w:name="_Toc444268410"/>
      <w:bookmarkStart w:id="56" w:name="_Toc444278717"/>
      <w:bookmarkStart w:id="57" w:name="_Toc444272176"/>
      <w:bookmarkStart w:id="58" w:name="_Toc44426840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t>Periodo</w:t>
      </w:r>
      <w:ins w:id="355" w:author="Autore" w:date="0-00-00T00:00:00Z">
        <w:bookmarkEnd w:id="32"/>
        <w:bookmarkEnd w:id="33"/>
        <w:bookmarkEnd w:id="34"/>
        <w:bookmarkEnd w:id="31"/>
        <w:r>
          <w:rPr/>
          <w:t xml:space="preserve"> di eleggibilità della spesa</w:t>
        </w:r>
      </w:ins>
    </w:p>
    <w:p>
      <w:pPr>
        <w:pStyle w:val="Normal"/>
        <w:jc w:val="both"/>
        <w:rPr>
          <w:rFonts w:ascii="Times New Roman" w:hAnsi="Times New Roman" w:cs="Times New Roman"/>
        </w:rPr>
      </w:pPr>
      <w:r>
        <w:rPr>
          <w:rFonts w:cs="Times New Roman" w:ascii="Times New Roman" w:hAnsi="Times New Roman"/>
        </w:rPr>
        <w:t>Ai sensi dell’art. 65 del RDC, le spese sono ammissibili a una partecipazione dei fondi SIE se sono state sostenute da un beneficiario e pagate tra il 1° gennaio 2014 e il 31 dicembre 2023. Tuttavia, nel caso di costi rimborsati secondo tabelle standard di costi unitari, somme forfettarie non superiori a 100.000 euro di contributo pubblico, ed in caso di sostegno erogato sotto forma di indennità compensative o mancato guadagno, le azioni che costituiscono la base per il rimborso si svolgono tra il 1° gennaio 2014 e il 31 dicembre 2023. In caso di premi, la spesa ammissibile corrisponde all’aiuto pubblico erogato al beneficiario tra il 1° gennaio 2014 e il 31 dicembre 2023.</w:t>
      </w:r>
    </w:p>
    <w:p>
      <w:pPr>
        <w:pStyle w:val="Normal"/>
        <w:jc w:val="both"/>
        <w:rPr>
          <w:rFonts w:ascii="Times New Roman" w:hAnsi="Times New Roman" w:eastAsia="UniversLTStd-Light" w:cs="Times New Roman"/>
        </w:rPr>
      </w:pPr>
      <w:r>
        <w:rPr>
          <w:rFonts w:cs="Times New Roman" w:ascii="Times New Roman" w:hAnsi="Times New Roman"/>
        </w:rPr>
        <w:t>Il precedente capoverso non si applica alla misura di cui all’art. 67 del Reg. (UE) n. 508/2014 relativa agli aiuti al magazzinaggio il cui sostegno può essere versato solo entro il 31 dicembre 2018.</w:t>
      </w:r>
    </w:p>
    <w:p>
      <w:pPr>
        <w:pStyle w:val="Normal"/>
        <w:jc w:val="both"/>
        <w:rPr>
          <w:rFonts w:ascii="Times New Roman" w:hAnsi="Times New Roman" w:cs="Times New Roman"/>
        </w:rPr>
      </w:pPr>
      <w:r>
        <w:rPr>
          <w:rFonts w:cs="Times New Roman" w:ascii="Times New Roman" w:hAnsi="Times New Roman"/>
        </w:rPr>
        <w:t>In caso di modifica del Programma Operativo, la nuova spesa è ammissibile dalla data di presentazione alla UE via SFC della proposta di modifica.</w:t>
      </w:r>
    </w:p>
    <w:p>
      <w:pPr>
        <w:pStyle w:val="Normal"/>
        <w:jc w:val="both"/>
        <w:rPr>
          <w:rFonts w:ascii="Times New Roman" w:hAnsi="Times New Roman" w:cs="Times New Roman"/>
        </w:rPr>
      </w:pPr>
      <w:r>
        <w:rPr>
          <w:rFonts w:cs="Times New Roman" w:ascii="Times New Roman" w:hAnsi="Times New Roman"/>
        </w:rPr>
        <w:t xml:space="preserve">Al contempo, come recita l’art. 65 RDC paragrafo 6, non sono selezionate per il sostegno del FEAMP le operazioni portate materialmente a termine (o completamente attuate) prima che la domanda di finanziamento sia presentata dal beneficiario all’Autorità di </w:t>
      </w:r>
      <w:ins w:id="356" w:author="Autore" w:date="0-00-00T00:00:00Z">
        <w:r>
          <w:rPr>
            <w:rFonts w:cs="Times New Roman" w:ascii="Times New Roman" w:hAnsi="Times New Roman"/>
          </w:rPr>
          <w:t>G</w:t>
        </w:r>
      </w:ins>
      <w:del w:id="357" w:author="Autore" w:date="0-00-00T00:00:00Z">
        <w:r>
          <w:rPr>
            <w:rFonts w:cs="Times New Roman" w:ascii="Times New Roman" w:hAnsi="Times New Roman"/>
          </w:rPr>
          <w:delText>g</w:delText>
        </w:r>
      </w:del>
      <w:r>
        <w:rPr>
          <w:rFonts w:cs="Times New Roman" w:ascii="Times New Roman" w:hAnsi="Times New Roman"/>
        </w:rPr>
        <w:t>estione, a prescindere dal fatto che tutti i relativi pagamenti siano stati effettuati dal beneficiario.</w:t>
      </w:r>
    </w:p>
    <w:p>
      <w:pPr>
        <w:pStyle w:val="Normal"/>
        <w:jc w:val="both"/>
        <w:rPr>
          <w:rFonts w:ascii="Times New Roman" w:hAnsi="Times New Roman" w:cs="Times New Roman"/>
        </w:rPr>
      </w:pPr>
      <w:r>
        <w:rPr>
          <w:rFonts w:cs="Times New Roman" w:ascii="Times New Roman" w:hAnsi="Times New Roman"/>
        </w:rPr>
        <w:t xml:space="preserve">Fermo restando quanto previsto dalla citata normativa, con riferimento alla singola operazione, il periodo di eleggibilità della spesa è stabilito dall’Autorità di </w:t>
      </w:r>
      <w:ins w:id="358" w:author="Autore" w:date="0-00-00T00:00:00Z">
        <w:r>
          <w:rPr>
            <w:rFonts w:cs="Times New Roman" w:ascii="Times New Roman" w:hAnsi="Times New Roman"/>
          </w:rPr>
          <w:t>G</w:t>
        </w:r>
      </w:ins>
      <w:del w:id="359" w:author="Autore" w:date="0-00-00T00:00:00Z">
        <w:r>
          <w:rPr>
            <w:rFonts w:cs="Times New Roman" w:ascii="Times New Roman" w:hAnsi="Times New Roman"/>
          </w:rPr>
          <w:delText>g</w:delText>
        </w:r>
      </w:del>
      <w:r>
        <w:rPr>
          <w:rFonts w:cs="Times New Roman" w:ascii="Times New Roman" w:hAnsi="Times New Roman"/>
        </w:rPr>
        <w:t xml:space="preserve">estione e, per la parte di competenza, da ciascun Organismo Intermedio negli avvisi pubblici ovvero negli atti di concessione della sovvenzione e varia a seconda dell’operazione che si intende realizzare. </w:t>
      </w:r>
    </w:p>
    <w:p>
      <w:pPr>
        <w:pStyle w:val="Normal"/>
        <w:jc w:val="both"/>
        <w:rPr>
          <w:rFonts w:ascii="Times New Roman" w:hAnsi="Times New Roman" w:cs="Times New Roman"/>
        </w:rPr>
      </w:pPr>
      <w:r>
        <w:rPr>
          <w:rFonts w:cs="Times New Roman" w:ascii="Times New Roman" w:hAnsi="Times New Roman"/>
        </w:rPr>
        <w:t>A titolo esemplificativo:</w:t>
      </w:r>
    </w:p>
    <w:p>
      <w:pPr>
        <w:pStyle w:val="ListParagraph"/>
        <w:numPr>
          <w:ilvl w:val="0"/>
          <w:numId w:val="37"/>
        </w:numPr>
        <w:ind w:left="567" w:hanging="207"/>
        <w:jc w:val="both"/>
        <w:pPrChange w:id="0" w:author="Autore" w:date="0-00-00T00:00:00Z">
          <w:pPr>
            <w:jc w:val="both"/>
          </w:pPr>
        </w:pPrChange>
        <w:rPr>
          <w:rFonts w:ascii="Times New Roman" w:hAnsi="Times New Roman" w:cs="Times New Roman"/>
        </w:rPr>
      </w:pPr>
      <w:del w:id="360" w:author="Autore" w:date="0-00-00T00:00:00Z">
        <w:r>
          <w:rPr>
            <w:rFonts w:cs="Times New Roman" w:ascii="Times New Roman" w:hAnsi="Times New Roman"/>
          </w:rPr>
          <w:delText>-</w:delText>
        </w:r>
      </w:del>
      <w:del w:id="361" w:author="Autore" w:date="0-00-00T00:00:00Z">
        <w:r>
          <w:rPr>
            <w:rFonts w:cs="Times New Roman" w:ascii="Times New Roman" w:hAnsi="Times New Roman"/>
          </w:rPr>
          <w:tab/>
        </w:r>
      </w:del>
      <w:r>
        <w:rPr>
          <w:rFonts w:cs="Times New Roman" w:ascii="Times New Roman" w:hAnsi="Times New Roman"/>
          <w:rPrChange w:id="0" w:author="Autore" w:date="0-00-00T00:00:00Z"/>
        </w:rPr>
        <w:t>nel caso di operazioni riguardanti esclusivamente opere edilizie, l’operazione può essere definita completamente attuata quando sono terminati gli acquisti dei materiali e l’opera è conclusa, dimostrato dai relativi giustificativi di trasporto e/o spesa;</w:t>
      </w:r>
    </w:p>
    <w:p>
      <w:pPr>
        <w:pStyle w:val="ListParagraph"/>
        <w:numPr>
          <w:ilvl w:val="0"/>
          <w:numId w:val="37"/>
        </w:numPr>
        <w:ind w:left="567" w:hanging="207"/>
        <w:jc w:val="both"/>
        <w:pPrChange w:id="0" w:author="Autore" w:date="0-00-00T00:00:00Z">
          <w:pPr>
            <w:jc w:val="both"/>
          </w:pPr>
        </w:pPrChange>
        <w:rPr>
          <w:rFonts w:ascii="Times New Roman" w:hAnsi="Times New Roman" w:cs="Times New Roman"/>
        </w:rPr>
      </w:pPr>
      <w:del w:id="363" w:author="Autore" w:date="0-00-00T00:00:00Z">
        <w:r>
          <w:rPr>
            <w:rFonts w:cs="Times New Roman" w:ascii="Times New Roman" w:hAnsi="Times New Roman"/>
          </w:rPr>
          <w:delText>-</w:delText>
        </w:r>
      </w:del>
      <w:del w:id="364" w:author="Autore" w:date="0-00-00T00:00:00Z">
        <w:r>
          <w:rPr>
            <w:rFonts w:cs="Times New Roman" w:ascii="Times New Roman" w:hAnsi="Times New Roman"/>
          </w:rPr>
          <w:tab/>
        </w:r>
      </w:del>
      <w:r>
        <w:rPr>
          <w:rFonts w:cs="Times New Roman" w:ascii="Times New Roman" w:hAnsi="Times New Roman"/>
          <w:rPrChange w:id="0" w:author="Autore" w:date="0-00-00T00:00:00Z"/>
        </w:rPr>
        <w:t>nel caso di operazioni riguardanti esclusivamente acquisto di attrezzature l’operazione può essere definita completamente attuata con la fornitura dell’ultima attrezzatura (la data è desumibile dal documento di trasporto);</w:t>
      </w:r>
    </w:p>
    <w:p>
      <w:pPr>
        <w:pStyle w:val="ListParagraph"/>
        <w:numPr>
          <w:ilvl w:val="0"/>
          <w:numId w:val="37"/>
        </w:numPr>
        <w:ind w:left="567" w:hanging="207"/>
        <w:jc w:val="both"/>
        <w:pPrChange w:id="0" w:author="Autore" w:date="0-00-00T00:00:00Z">
          <w:pPr>
            <w:jc w:val="both"/>
          </w:pPr>
        </w:pPrChange>
        <w:rPr>
          <w:rFonts w:ascii="Times New Roman" w:hAnsi="Times New Roman" w:cs="Times New Roman"/>
        </w:rPr>
      </w:pPr>
      <w:del w:id="366" w:author="Autore" w:date="0-00-00T00:00:00Z">
        <w:r>
          <w:rPr>
            <w:rFonts w:cs="Times New Roman" w:ascii="Times New Roman" w:hAnsi="Times New Roman"/>
          </w:rPr>
          <w:delText>-</w:delText>
        </w:r>
      </w:del>
      <w:del w:id="367" w:author="Autore" w:date="0-00-00T00:00:00Z">
        <w:r>
          <w:rPr>
            <w:rFonts w:cs="Times New Roman" w:ascii="Times New Roman" w:hAnsi="Times New Roman"/>
          </w:rPr>
          <w:tab/>
        </w:r>
      </w:del>
      <w:r>
        <w:rPr>
          <w:rFonts w:cs="Times New Roman" w:ascii="Times New Roman" w:hAnsi="Times New Roman"/>
          <w:rPrChange w:id="0" w:author="Autore" w:date="0-00-00T00:00:00Z"/>
        </w:rPr>
        <w:t>nel caso di operazioni riguardanti sia l’acquisto di attrezzature che opere edilizie, l’operazione può essere definita completamente attuata, quando entrambe le fattispecie sopra riportate sono soddisfatte</w:t>
      </w:r>
      <w:del w:id="369" w:author="Autore" w:date="0-00-00T00:00:00Z">
        <w:r>
          <w:rPr>
            <w:rFonts w:cs="Times New Roman" w:ascii="Times New Roman" w:hAnsi="Times New Roman"/>
          </w:rPr>
          <w:delText>.</w:delText>
        </w:r>
      </w:del>
      <w:ins w:id="370" w:author="Autore" w:date="0-00-00T00:00:00Z">
        <w:r>
          <w:rPr>
            <w:rFonts w:cs="Times New Roman" w:ascii="Times New Roman" w:hAnsi="Times New Roman"/>
          </w:rPr>
          <w:t>;</w:t>
        </w:r>
      </w:ins>
    </w:p>
    <w:p>
      <w:pPr>
        <w:pStyle w:val="ListParagraph"/>
        <w:numPr>
          <w:ilvl w:val="0"/>
          <w:numId w:val="37"/>
        </w:numPr>
        <w:ind w:left="567" w:hanging="283"/>
        <w:jc w:val="both"/>
        <w:pPrChange w:id="0" w:author="Autore" w:date="0-00-00T00:00:00Z">
          <w:pPr>
            <w:jc w:val="both"/>
            <w:ind w:left="0" w:hanging="360"/>
          </w:pPr>
        </w:pPrChange>
        <w:rPr>
          <w:rFonts w:ascii="Times New Roman" w:hAnsi="Times New Roman" w:cs="Times New Roman"/>
        </w:rPr>
      </w:pPr>
      <w:ins w:id="371" w:author="Autore" w:date="0-00-00T00:00:00Z">
        <w:r>
          <w:rPr>
            <w:rFonts w:cs="Times New Roman" w:ascii="Times New Roman" w:hAnsi="Times New Roman"/>
          </w:rPr>
          <w:t xml:space="preserve">nel caso di attivazione di più misure con il medesimo Avviso Pubblico, l’operazione si intende materialmente conclusa/completamente attuata quando tutte le operazioni che costituiscono la domanda </w:t>
        </w:r>
      </w:ins>
      <w:r>
        <w:rPr>
          <w:rFonts w:cs="Times New Roman" w:ascii="Times New Roman" w:hAnsi="Times New Roman"/>
        </w:rPr>
        <w:t>siano</w:t>
      </w:r>
      <w:ins w:id="372" w:author="Autore" w:date="0-00-00T00:00:00Z">
        <w:r>
          <w:rPr>
            <w:rFonts w:cs="Times New Roman" w:ascii="Times New Roman" w:hAnsi="Times New Roman"/>
          </w:rPr>
          <w:t>sono</w:t>
        </w:r>
      </w:ins>
      <w:ins w:id="373" w:author="Autore" w:date="0-00-00T00:00:00Z">
        <w:r>
          <w:rPr>
            <w:rFonts w:cs="Times New Roman" w:ascii="Times New Roman" w:hAnsi="Times New Roman"/>
          </w:rPr>
          <w:t xml:space="preserve"> materialmente portat</w:t>
        </w:r>
      </w:ins>
      <w:ins w:id="374" w:author="Autore" w:date="0-00-00T00:00:00Z">
        <w:r>
          <w:rPr>
            <w:rFonts w:cs="Times New Roman" w:ascii="Times New Roman" w:hAnsi="Times New Roman"/>
          </w:rPr>
          <w:t>e</w:t>
        </w:r>
      </w:ins>
      <w:r>
        <w:rPr>
          <w:rFonts w:cs="Times New Roman" w:ascii="Times New Roman" w:hAnsi="Times New Roman"/>
        </w:rPr>
        <w:t>a</w:t>
      </w:r>
      <w:ins w:id="375" w:author="Autore" w:date="0-00-00T00:00:00Z">
        <w:r>
          <w:rPr>
            <w:rFonts w:cs="Times New Roman" w:ascii="Times New Roman" w:hAnsi="Times New Roman"/>
          </w:rPr>
          <w:t xml:space="preserve"> a termine o completamente attuat</w:t>
        </w:r>
      </w:ins>
      <w:ins w:id="376" w:author="Autore" w:date="0-00-00T00:00:00Z">
        <w:r>
          <w:rPr>
            <w:rFonts w:cs="Times New Roman" w:ascii="Times New Roman" w:hAnsi="Times New Roman"/>
          </w:rPr>
          <w:t>e</w:t>
        </w:r>
      </w:ins>
      <w:r>
        <w:rPr>
          <w:rFonts w:cs="Times New Roman" w:ascii="Times New Roman" w:hAnsi="Times New Roman"/>
        </w:rPr>
        <w:t>a</w:t>
      </w:r>
      <w:ins w:id="377" w:author="Autore" w:date="0-00-00T00:00:00Z">
        <w:r>
          <w:rPr>
            <w:rFonts w:cs="Times New Roman" w:ascii="Times New Roman" w:hAnsi="Times New Roman"/>
          </w:rPr>
          <w:t>.</w:t>
        </w:r>
      </w:ins>
    </w:p>
    <w:p>
      <w:pPr>
        <w:pStyle w:val="Normal"/>
        <w:jc w:val="both"/>
        <w:rPr>
          <w:rFonts w:ascii="Times New Roman" w:hAnsi="Times New Roman" w:cs="Times New Roman"/>
        </w:rPr>
      </w:pPr>
      <w:r>
        <w:rPr>
          <w:rFonts w:cs="Times New Roman" w:ascii="Times New Roman" w:hAnsi="Times New Roman"/>
        </w:rPr>
        <w:t xml:space="preserve">Nel caso della Misura 1.31 di cui all’art. 31 del Reg. (UE) n. 508/2014 – </w:t>
      </w:r>
      <w:ins w:id="378" w:author="Autore" w:date="0-00-00T00:00:00Z">
        <w:r>
          <w:rPr>
            <w:rFonts w:cs="Times New Roman" w:ascii="Times New Roman" w:hAnsi="Times New Roman"/>
          </w:rPr>
          <w:t>“</w:t>
        </w:r>
      </w:ins>
      <w:r>
        <w:rPr>
          <w:rFonts w:cs="Times New Roman" w:ascii="Times New Roman" w:hAnsi="Times New Roman"/>
          <w:i/>
          <w:rPrChange w:id="0" w:author="Autore" w:date="0-00-00T00:00:00Z">
            <w:rPr>
              <w:rFonts w:ascii="Times New Roman" w:hAnsi="Times New Roman" w:cs="Times New Roman"/>
            </w:rPr>
          </w:rPrChange>
        </w:rPr>
        <w:t>Sostegno all’avviamento per i giovani pescatori</w:t>
      </w:r>
      <w:ins w:id="380" w:author="Autore" w:date="0-00-00T00:00:00Z">
        <w:r>
          <w:rPr>
            <w:rFonts w:cs="Times New Roman" w:ascii="Times New Roman" w:hAnsi="Times New Roman"/>
          </w:rPr>
          <w:t>”</w:t>
        </w:r>
      </w:ins>
      <w:r>
        <w:rPr>
          <w:rFonts w:cs="Times New Roman" w:ascii="Times New Roman" w:hAnsi="Times New Roman"/>
        </w:rPr>
        <w:t>, con cui il FEAMP sostiene la prima acquisizione di un peschereccio, si specifica che tale acquisizione si intende perfezionata, e quindi materialmente portata a termine o completamente attuata, con la stipula dell’atto di compravendita</w:t>
      </w:r>
      <w:ins w:id="381" w:author="Autore" w:date="0-00-00T00:00:00Z">
        <w:r>
          <w:rPr>
            <w:rFonts w:cs="Times New Roman" w:ascii="Times New Roman" w:hAnsi="Times New Roman"/>
          </w:rPr>
          <w:t>, ovvero, nel caso di più misure, al momento della conclusione di tutte le operazioni previste nell’atto di concessione</w:t>
        </w:r>
      </w:ins>
      <w:r>
        <w:rPr>
          <w:rFonts w:cs="Times New Roman" w:ascii="Times New Roman" w:hAnsi="Times New Roman"/>
        </w:rPr>
        <w:t xml:space="preserve">.  </w:t>
      </w:r>
    </w:p>
    <w:p>
      <w:pPr>
        <w:pStyle w:val="Titolo1"/>
        <w:numPr>
          <w:ilvl w:val="0"/>
          <w:numId w:val="34"/>
        </w:numPr>
        <w:rPr/>
      </w:pPr>
      <w:bookmarkStart w:id="59" w:name="_Toc507058545"/>
      <w:bookmarkStart w:id="60" w:name="_Toc446593014"/>
      <w:bookmarkStart w:id="61" w:name="_Toc443667898"/>
      <w:bookmarkStart w:id="62" w:name="_Toc443667664"/>
      <w:bookmarkEnd w:id="59"/>
      <w:bookmarkEnd w:id="60"/>
      <w:bookmarkEnd w:id="61"/>
      <w:bookmarkEnd w:id="62"/>
      <w:r>
        <w:rPr/>
        <w:t>Forme di aiuto e modalità di calcolo</w:t>
      </w:r>
    </w:p>
    <w:p>
      <w:pPr>
        <w:pStyle w:val="Normal"/>
        <w:jc w:val="both"/>
        <w:rPr>
          <w:rFonts w:ascii="Times New Roman" w:hAnsi="Times New Roman" w:cs="Times New Roman"/>
        </w:rPr>
      </w:pPr>
      <w:r>
        <w:rPr>
          <w:rFonts w:cs="Times New Roman" w:ascii="Times New Roman" w:hAnsi="Times New Roman"/>
        </w:rPr>
        <w:t>Secondo quanto indicato nell’art. 66 del RDC, il sostegno erogato dai Fondi SIE può assumere una delle seguenti forme o una combinazione delle stesse:</w:t>
      </w:r>
    </w:p>
    <w:p>
      <w:pPr>
        <w:pStyle w:val="ListParagraph"/>
        <w:numPr>
          <w:ilvl w:val="0"/>
          <w:numId w:val="38"/>
        </w:numPr>
        <w:pPrChange w:id="0" w:author="Autore" w:date="0-00-00T00:00:00Z">
          <w:pPr>
            <w:ind w:hanging="360"/>
          </w:pPr>
        </w:pPrChange>
        <w:rPr>
          <w:rFonts w:ascii="Times New Roman" w:hAnsi="Times New Roman" w:cs="Times New Roman"/>
        </w:rPr>
      </w:pPr>
      <w:r>
        <w:rPr>
          <w:rFonts w:cs="Times New Roman" w:ascii="Times New Roman" w:hAnsi="Times New Roman"/>
        </w:rPr>
        <w:t xml:space="preserve">Sovvenzioni </w:t>
      </w:r>
    </w:p>
    <w:p>
      <w:pPr>
        <w:pStyle w:val="ListParagraph"/>
        <w:numPr>
          <w:ilvl w:val="0"/>
          <w:numId w:val="38"/>
        </w:numPr>
        <w:pPrChange w:id="0" w:author="Autore" w:date="0-00-00T00:00:00Z">
          <w:pPr>
            <w:ind w:hanging="360"/>
          </w:pPr>
        </w:pPrChange>
        <w:rPr>
          <w:rFonts w:ascii="Times New Roman" w:hAnsi="Times New Roman" w:cs="Times New Roman"/>
        </w:rPr>
      </w:pPr>
      <w:r>
        <w:rPr>
          <w:rFonts w:cs="Times New Roman" w:ascii="Times New Roman" w:hAnsi="Times New Roman"/>
        </w:rPr>
        <w:t>Premi</w:t>
      </w:r>
    </w:p>
    <w:p>
      <w:pPr>
        <w:pStyle w:val="ListParagraph"/>
        <w:numPr>
          <w:ilvl w:val="0"/>
          <w:numId w:val="38"/>
        </w:numPr>
        <w:pPrChange w:id="0" w:author="Autore" w:date="0-00-00T00:00:00Z">
          <w:pPr>
            <w:ind w:hanging="360"/>
          </w:pPr>
        </w:pPrChange>
        <w:rPr>
          <w:rFonts w:ascii="Times New Roman" w:hAnsi="Times New Roman" w:cs="Times New Roman"/>
        </w:rPr>
      </w:pPr>
      <w:r>
        <w:rPr>
          <w:rFonts w:cs="Times New Roman" w:ascii="Times New Roman" w:hAnsi="Times New Roman"/>
        </w:rPr>
        <w:t>Assistenza rimborsabile</w:t>
      </w:r>
    </w:p>
    <w:p>
      <w:pPr>
        <w:pStyle w:val="ListParagraph"/>
        <w:numPr>
          <w:ilvl w:val="0"/>
          <w:numId w:val="38"/>
        </w:numPr>
        <w:pPrChange w:id="0" w:author="Autore" w:date="0-00-00T00:00:00Z">
          <w:pPr>
            <w:ind w:hanging="360"/>
          </w:pPr>
        </w:pPrChange>
        <w:rPr>
          <w:rFonts w:ascii="Times New Roman" w:hAnsi="Times New Roman" w:cs="Times New Roman"/>
        </w:rPr>
      </w:pPr>
      <w:r>
        <w:rPr>
          <w:rFonts w:cs="Times New Roman" w:ascii="Times New Roman" w:hAnsi="Times New Roman"/>
        </w:rPr>
        <w:t>Strumenti finanziari</w:t>
      </w:r>
    </w:p>
    <w:p>
      <w:pPr>
        <w:pStyle w:val="Normal"/>
        <w:jc w:val="both"/>
        <w:rPr>
          <w:rFonts w:ascii="Times New Roman" w:hAnsi="Times New Roman" w:eastAsia="" w:cs="Times New Roman" w:eastAsiaTheme="majorEastAsia"/>
        </w:rPr>
      </w:pPr>
      <w:r>
        <w:rPr>
          <w:rFonts w:cs="Times New Roman" w:ascii="Times New Roman" w:hAnsi="Times New Roman"/>
        </w:rPr>
        <w:t xml:space="preserve">Un’operazione può beneficiare del sostegno di uno o più Fondi SIE, o di uno o più Programmi operativi o altri strumenti dell’Unione Europea, a condizione che </w:t>
      </w:r>
      <w:r>
        <w:rPr>
          <w:rFonts w:eastAsia="" w:cs="Times New Roman" w:ascii="Times New Roman" w:hAnsi="Times New Roman" w:eastAsiaTheme="majorEastAsia"/>
        </w:rPr>
        <w:t>in nessun caso si finanzino due volte i medesimi costi.</w:t>
      </w:r>
    </w:p>
    <w:p>
      <w:pPr>
        <w:pStyle w:val="Titolo2"/>
        <w:numPr>
          <w:ilvl w:val="1"/>
          <w:numId w:val="34"/>
        </w:numPr>
        <w:rPr/>
      </w:pPr>
      <w:bookmarkStart w:id="63" w:name="_Toc507058546"/>
      <w:bookmarkStart w:id="64" w:name="_Toc446593015"/>
      <w:bookmarkStart w:id="65" w:name="_Toc443667899"/>
      <w:bookmarkStart w:id="66" w:name="_Toc443667665"/>
      <w:bookmarkEnd w:id="63"/>
      <w:bookmarkEnd w:id="64"/>
      <w:bookmarkEnd w:id="65"/>
      <w:bookmarkEnd w:id="66"/>
      <w:r>
        <w:rPr/>
        <w:t>Sovvenzioni</w:t>
      </w:r>
    </w:p>
    <w:p>
      <w:pPr>
        <w:pStyle w:val="Normal"/>
        <w:jc w:val="both"/>
        <w:rPr>
          <w:rFonts w:ascii="Times New Roman" w:hAnsi="Times New Roman" w:cs="Times New Roman"/>
        </w:rPr>
      </w:pPr>
      <w:r>
        <w:rPr>
          <w:rFonts w:cs="Times New Roman" w:ascii="Times New Roman" w:hAnsi="Times New Roman"/>
        </w:rPr>
        <w:t xml:space="preserve">Ai sensi dell’art. 67 del RDC, e del combinato disposto degli articoli 35, 40 comma 1, 53, 54, 55, 56 comma 1 lett. f), 67 e 96 del Regolamento (UE) n. 508/2014, le sovvenzioni nell’ambito del fondo FEAMP possono assumere una delle seguenti forme: </w:t>
      </w:r>
    </w:p>
    <w:p>
      <w:pPr>
        <w:pStyle w:val="ListParagraph"/>
        <w:numPr>
          <w:ilvl w:val="0"/>
          <w:numId w:val="24"/>
        </w:numPr>
        <w:jc w:val="both"/>
        <w:rPr>
          <w:rFonts w:ascii="Times New Roman" w:hAnsi="Times New Roman" w:cs="Times New Roman"/>
        </w:rPr>
      </w:pPr>
      <w:r>
        <w:rPr>
          <w:rFonts w:cs="Times New Roman" w:ascii="Times New Roman" w:hAnsi="Times New Roman"/>
        </w:rPr>
        <w:t xml:space="preserve">rimborso dei costi ammissibili effettivamente sostenuti e pagati unitamente, se del caso, a contributi in natura e ammortamenti; </w:t>
      </w:r>
    </w:p>
    <w:p>
      <w:pPr>
        <w:pStyle w:val="ListParagraph"/>
        <w:numPr>
          <w:ilvl w:val="0"/>
          <w:numId w:val="24"/>
        </w:numPr>
        <w:rPr>
          <w:rFonts w:ascii="Times New Roman" w:hAnsi="Times New Roman" w:cs="Times New Roman"/>
        </w:rPr>
      </w:pPr>
      <w:r>
        <w:rPr>
          <w:rFonts w:cs="Times New Roman" w:ascii="Times New Roman" w:hAnsi="Times New Roman"/>
        </w:rPr>
        <w:t xml:space="preserve">tabelle standard di costi unitari; </w:t>
      </w:r>
    </w:p>
    <w:p>
      <w:pPr>
        <w:pStyle w:val="ListParagraph"/>
        <w:numPr>
          <w:ilvl w:val="0"/>
          <w:numId w:val="24"/>
        </w:numPr>
        <w:rPr>
          <w:rFonts w:ascii="Times New Roman" w:hAnsi="Times New Roman" w:cs="Times New Roman"/>
        </w:rPr>
      </w:pPr>
      <w:r>
        <w:rPr>
          <w:rFonts w:cs="Times New Roman" w:ascii="Times New Roman" w:hAnsi="Times New Roman"/>
        </w:rPr>
        <w:t xml:space="preserve">somme forfettarie non superiori a 100 000 EUR di contributo pubblico; </w:t>
      </w:r>
    </w:p>
    <w:p>
      <w:pPr>
        <w:pStyle w:val="ListParagraph"/>
        <w:numPr>
          <w:ilvl w:val="0"/>
          <w:numId w:val="24"/>
        </w:numPr>
        <w:jc w:val="both"/>
        <w:rPr>
          <w:rFonts w:ascii="Times New Roman" w:hAnsi="Times New Roman" w:cs="Times New Roman"/>
        </w:rPr>
      </w:pPr>
      <w:r>
        <w:rPr>
          <w:rFonts w:cs="Times New Roman" w:ascii="Times New Roman" w:hAnsi="Times New Roman"/>
        </w:rPr>
        <w:t>finanziamenti a tasso forfettario, calcolati applicando una determinata percentuale a una o più categorie di costo definite;</w:t>
      </w:r>
    </w:p>
    <w:p>
      <w:pPr>
        <w:pStyle w:val="ListParagraph"/>
        <w:numPr>
          <w:ilvl w:val="0"/>
          <w:numId w:val="24"/>
        </w:numPr>
        <w:rPr>
          <w:rFonts w:ascii="Times New Roman" w:hAnsi="Times New Roman" w:cs="Times New Roman"/>
        </w:rPr>
      </w:pPr>
      <w:r>
        <w:rPr>
          <w:rFonts w:cs="Times New Roman" w:ascii="Times New Roman" w:hAnsi="Times New Roman"/>
        </w:rPr>
        <w:t>costi aggiuntivi o mancato guadagno;</w:t>
      </w:r>
    </w:p>
    <w:p>
      <w:pPr>
        <w:pStyle w:val="ListParagraph"/>
        <w:numPr>
          <w:ilvl w:val="0"/>
          <w:numId w:val="24"/>
        </w:numPr>
        <w:rPr>
          <w:rFonts w:ascii="Times New Roman" w:hAnsi="Times New Roman" w:cs="Times New Roman"/>
        </w:rPr>
      </w:pPr>
      <w:r>
        <w:rPr>
          <w:rFonts w:cs="Times New Roman" w:ascii="Times New Roman" w:hAnsi="Times New Roman"/>
        </w:rPr>
        <w:t>indennità compensative.</w:t>
      </w:r>
    </w:p>
    <w:p>
      <w:pPr>
        <w:pStyle w:val="Normal"/>
        <w:jc w:val="both"/>
        <w:rPr>
          <w:rFonts w:ascii="Times New Roman" w:hAnsi="Times New Roman" w:cs="Times New Roman"/>
        </w:rPr>
      </w:pPr>
      <w:r>
        <w:rPr>
          <w:rFonts w:cs="Times New Roman" w:ascii="Times New Roman" w:hAnsi="Times New Roman"/>
        </w:rPr>
        <w:t>Le opzioni per tutte le sovvenzioni possono essere combinate tra loro unicamente se ciascuna opzione copre categorie di costi differenti, o se sono utilizzate per progetti diversi facenti parte di un'operazione o per fasi successive di un’operazione.</w:t>
      </w:r>
    </w:p>
    <w:p>
      <w:pPr>
        <w:pStyle w:val="Normal"/>
        <w:jc w:val="both"/>
        <w:rPr>
          <w:rFonts w:ascii="Times New Roman" w:hAnsi="Times New Roman" w:cs="Times New Roman"/>
        </w:rPr>
      </w:pPr>
      <w:r>
        <w:rPr>
          <w:rFonts w:cs="Times New Roman" w:ascii="Times New Roman" w:hAnsi="Times New Roman"/>
        </w:rPr>
        <w:t>Ai sensi dell’articolo 67, paragrafo 4</w:t>
      </w:r>
      <w:ins w:id="382" w:author="Autore" w:date="0-00-00T00:00:00Z">
        <w:r>
          <w:rPr>
            <w:rFonts w:cs="Times New Roman" w:ascii="Times New Roman" w:hAnsi="Times New Roman"/>
          </w:rPr>
          <w:t>,</w:t>
        </w:r>
      </w:ins>
      <w:r>
        <w:rPr>
          <w:rFonts w:cs="Times New Roman" w:ascii="Times New Roman" w:hAnsi="Times New Roman"/>
        </w:rPr>
        <w:t xml:space="preserve"> del RDC i costi semplificati (quali le tabelle standard di costi unitari, le somme forfettarie non superiori ai 100.000 EUR di contributo pubblico e i finanziamenti a tasso forfettario) non possono essere adottati se un’operazione o un progetto facente parte di essa sia attuato esclusivamente tramite procedure di appalto pubblico. Pertanto, laddove un’operazione o un progetto facente parte di un’operazione sia attuato esclusivamente tramite appalti pubblici di opere, beni o servizi, si applicano i rimborsi dei costi ammissibili effettivamente sostenuti e pagati di cui alla lettera a). Questo non vuol dire che gli appalti pubblici di opere, beni e servizi siano da rendicontare a costi reali, essendo sempre possibile la realizzazione di un utile economico in capo al contraente, ma che il beneficiario dell’appalto potrà vedere ammissibili esclusivamente i costi sostenuti e pagati al contraente, il quale si configura come destinatario finale. In tale ambito, è possibile utilizzare i costi semplificati per determinare il corrispettivo del contratto che il Beneficiario dovrà versare al contraente. In tal caso il corrispettivo rappresenta costo reale effettivamente sostenuto e pagato dal beneficiario a norma dell’art.67 par.1 lett a). Laddove l’appalto pubblico nell’ambito di un’operazione o di un progetto facente parte di un'operazione sia limitato a determinate categorie di costi, le opzioni di semplificazione richiamate dalla lettera b) alla lettera d) compresa sono applicabili alla restante parte dell’operazione o del progetto attuato direttamente dal beneficiario.</w:t>
      </w:r>
    </w:p>
    <w:p>
      <w:pPr>
        <w:pStyle w:val="Titolo3"/>
        <w:numPr>
          <w:ilvl w:val="2"/>
          <w:numId w:val="34"/>
        </w:numPr>
        <w:rPr/>
      </w:pPr>
      <w:bookmarkStart w:id="67" w:name="_Toc507058547"/>
      <w:bookmarkStart w:id="68" w:name="_Toc446593016"/>
      <w:bookmarkStart w:id="69" w:name="_Toc443667900"/>
      <w:bookmarkStart w:id="70" w:name="_Toc443667666"/>
      <w:bookmarkEnd w:id="67"/>
      <w:bookmarkEnd w:id="68"/>
      <w:bookmarkEnd w:id="69"/>
      <w:bookmarkEnd w:id="70"/>
      <w:r>
        <w:rPr/>
        <w:t>Metodi per il calcolo dei costi semplificati</w:t>
      </w:r>
    </w:p>
    <w:p>
      <w:pPr>
        <w:pStyle w:val="Normal"/>
        <w:jc w:val="both"/>
        <w:rPr>
          <w:rFonts w:ascii="Times New Roman" w:hAnsi="Times New Roman" w:cs="Times New Roman"/>
        </w:rPr>
      </w:pPr>
      <w:r>
        <w:rPr>
          <w:rFonts w:cs="Times New Roman" w:ascii="Times New Roman" w:hAnsi="Times New Roman"/>
        </w:rPr>
        <w:t>L’applicazione dei costi semplificati tiene conto delle raccomandazioni specifiche della Commissione europea e delle norme nazionali in materia di spese ammissibili (art. 69.1 RDC). Tale applicazione è condizionata all’integrazione della metodologia completa di calcolo nel PO, in via di definizione.</w:t>
      </w:r>
    </w:p>
    <w:p>
      <w:pPr>
        <w:pStyle w:val="Normal"/>
        <w:jc w:val="both"/>
        <w:rPr>
          <w:rFonts w:ascii="Times New Roman" w:hAnsi="Times New Roman" w:cs="Times New Roman"/>
        </w:rPr>
      </w:pPr>
      <w:r>
        <w:rPr>
          <w:rFonts w:cs="Times New Roman" w:ascii="Times New Roman" w:hAnsi="Times New Roman"/>
        </w:rPr>
        <w:t>In conformità all’art. 124 del Regolamento finanziario, il ricorso a somme forfettarie, costi unitari o finanziamenti a tasso fisso è autorizzato mediante una decisione della Commissione che garantisce l’osservanza del principio di parità di trattamento dei beneficiari per la stessa categoria di azioni o di programmi di lavoro.</w:t>
      </w:r>
    </w:p>
    <w:p>
      <w:pPr>
        <w:pStyle w:val="Normal"/>
        <w:jc w:val="both"/>
        <w:rPr>
          <w:rFonts w:ascii="Times New Roman" w:hAnsi="Times New Roman" w:cs="Times New Roman"/>
        </w:rPr>
      </w:pPr>
      <w:r>
        <w:rPr>
          <w:rFonts w:cs="Times New Roman" w:ascii="Times New Roman" w:hAnsi="Times New Roman"/>
        </w:rPr>
        <w:t xml:space="preserve">In linea generale, quindi, come previsto dall’art. 18 comma 2 del Reg. (UE) n. 508/2014, il metodo di calcolo relativo ai costi semplificati deve essere incluso nel Programma Operativo e, quindi, formare oggetto di decisione di approvazione da parte della Commissione Europea. </w:t>
      </w:r>
    </w:p>
    <w:p>
      <w:pPr>
        <w:pStyle w:val="Titolo4"/>
        <w:numPr>
          <w:ilvl w:val="3"/>
          <w:numId w:val="34"/>
        </w:numPr>
        <w:rPr/>
      </w:pPr>
      <w:bookmarkStart w:id="71" w:name="_Toc507058548"/>
      <w:bookmarkStart w:id="72" w:name="_Toc446593017"/>
      <w:r>
        <w:rPr/>
        <w:t>Tabelle standard di costi unitari</w:t>
      </w:r>
      <w:bookmarkEnd w:id="71"/>
      <w:bookmarkEnd w:id="72"/>
      <w:r>
        <w:rPr/>
        <w:t xml:space="preserve"> </w:t>
      </w:r>
    </w:p>
    <w:p>
      <w:pPr>
        <w:pStyle w:val="Normal"/>
        <w:jc w:val="both"/>
        <w:rPr>
          <w:rFonts w:ascii="Times New Roman" w:hAnsi="Times New Roman" w:cs="Times New Roman"/>
        </w:rPr>
      </w:pPr>
      <w:r>
        <w:rPr>
          <w:rFonts w:cs="Times New Roman" w:ascii="Times New Roman" w:hAnsi="Times New Roman"/>
        </w:rPr>
        <w:t>Ai sensi del PO, la metodologia di calcolo dei costi standard è riconducibile ai seguenti elementi:</w:t>
      </w:r>
    </w:p>
    <w:p>
      <w:pPr>
        <w:pStyle w:val="ListParagraph"/>
        <w:numPr>
          <w:ilvl w:val="0"/>
          <w:numId w:val="2"/>
        </w:numPr>
        <w:jc w:val="both"/>
        <w:rPr>
          <w:rFonts w:ascii="Times New Roman" w:hAnsi="Times New Roman" w:cs="Times New Roman"/>
        </w:rPr>
      </w:pPr>
      <w:r>
        <w:rPr>
          <w:rFonts w:cs="Times New Roman" w:ascii="Times New Roman" w:hAnsi="Times New Roman"/>
        </w:rPr>
        <w:t>analisi delle tipologie di investimento ammissibili per ciascuna misura e individuazione degli interventi effettuati in via ordinaria per la realizzazione di tali investimenti;</w:t>
      </w:r>
    </w:p>
    <w:p>
      <w:pPr>
        <w:pStyle w:val="ListParagraph"/>
        <w:numPr>
          <w:ilvl w:val="0"/>
          <w:numId w:val="2"/>
        </w:numPr>
        <w:jc w:val="both"/>
        <w:rPr>
          <w:rFonts w:ascii="Times New Roman" w:hAnsi="Times New Roman" w:cs="Times New Roman"/>
        </w:rPr>
      </w:pPr>
      <w:r>
        <w:rPr>
          <w:rFonts w:cs="Times New Roman" w:ascii="Times New Roman" w:hAnsi="Times New Roman"/>
        </w:rPr>
        <w:t xml:space="preserve">definizione delle voci elementari di costo relativi agli interventi (manodopera, mezzi meccanici, materiali, tempi di realizzazione, ecc.); </w:t>
      </w:r>
    </w:p>
    <w:p>
      <w:pPr>
        <w:pStyle w:val="ListParagraph"/>
        <w:numPr>
          <w:ilvl w:val="0"/>
          <w:numId w:val="2"/>
        </w:numPr>
        <w:jc w:val="both"/>
        <w:rPr>
          <w:rFonts w:ascii="Times New Roman" w:hAnsi="Times New Roman" w:cs="Times New Roman"/>
        </w:rPr>
      </w:pPr>
      <w:r>
        <w:rPr>
          <w:rFonts w:cs="Times New Roman" w:ascii="Times New Roman" w:hAnsi="Times New Roman"/>
        </w:rPr>
        <w:t>combinazione delle voci di costo che concorrono alla realizzazione di ciascun intervento;</w:t>
      </w:r>
    </w:p>
    <w:p>
      <w:pPr>
        <w:pStyle w:val="ListParagraph"/>
        <w:numPr>
          <w:ilvl w:val="0"/>
          <w:numId w:val="2"/>
        </w:numPr>
        <w:jc w:val="both"/>
        <w:rPr>
          <w:rFonts w:ascii="Times New Roman" w:hAnsi="Times New Roman" w:cs="Times New Roman"/>
        </w:rPr>
      </w:pPr>
      <w:r>
        <w:rPr>
          <w:rFonts w:cs="Times New Roman" w:ascii="Times New Roman" w:hAnsi="Times New Roman"/>
        </w:rPr>
        <w:t>calcolo dei costi complessivi normalmente sostenibili per la realizzazione di ciascun intervento;</w:t>
      </w:r>
    </w:p>
    <w:p>
      <w:pPr>
        <w:pStyle w:val="ListParagraph"/>
        <w:numPr>
          <w:ilvl w:val="0"/>
          <w:numId w:val="2"/>
        </w:numPr>
        <w:jc w:val="both"/>
        <w:rPr>
          <w:rFonts w:ascii="Times New Roman" w:hAnsi="Times New Roman" w:cs="Times New Roman"/>
        </w:rPr>
      </w:pPr>
      <w:r>
        <w:rPr>
          <w:rFonts w:cs="Times New Roman" w:ascii="Times New Roman" w:hAnsi="Times New Roman"/>
        </w:rPr>
        <w:t>combinazione degli interventi e composizione dei costi standard relativi agli interventi ammissibili sulle misure prese in considerazione.</w:t>
      </w:r>
    </w:p>
    <w:p>
      <w:pPr>
        <w:pStyle w:val="Titolo4"/>
        <w:numPr>
          <w:ilvl w:val="3"/>
          <w:numId w:val="34"/>
        </w:numPr>
        <w:rPr/>
      </w:pPr>
      <w:bookmarkStart w:id="73" w:name="_Toc507058549"/>
      <w:bookmarkStart w:id="74" w:name="_Toc446593018"/>
      <w:bookmarkEnd w:id="73"/>
      <w:bookmarkEnd w:id="74"/>
      <w:r>
        <w:rPr/>
        <w:t>Somme forfettarie</w:t>
      </w:r>
    </w:p>
    <w:p>
      <w:pPr>
        <w:pStyle w:val="Normal"/>
        <w:jc w:val="both"/>
        <w:rPr>
          <w:rFonts w:ascii="Times New Roman" w:hAnsi="Times New Roman" w:cs="Times New Roman"/>
        </w:rPr>
      </w:pPr>
      <w:r>
        <w:rPr>
          <w:rFonts w:cs="Times New Roman" w:ascii="Times New Roman" w:hAnsi="Times New Roman"/>
        </w:rPr>
        <w:t xml:space="preserve">La definizione del parametro di costo dello strumento di semplificazione di cui all’art. 67, par. 5, lettera c) del RDC prevede diverse metodologie, che soddisfano i requisiti di ragionevolezza, equità e verificabilità, e che possono basarsi su: </w:t>
      </w:r>
    </w:p>
    <w:p>
      <w:pPr>
        <w:pStyle w:val="ListParagraph"/>
        <w:numPr>
          <w:ilvl w:val="0"/>
          <w:numId w:val="3"/>
        </w:numPr>
        <w:jc w:val="both"/>
        <w:rPr>
          <w:rFonts w:ascii="Times New Roman" w:hAnsi="Times New Roman" w:cs="Times New Roman"/>
        </w:rPr>
      </w:pPr>
      <w:r>
        <w:rPr>
          <w:rFonts w:cs="Times New Roman" w:ascii="Times New Roman" w:hAnsi="Times New Roman"/>
        </w:rPr>
        <w:t xml:space="preserve">dati statistici o altre informazioni oggettive (analisi statistica dei dati storici per operazioni similari; indagini di mercato; inviti a presentare proposte sulla base di princìpi precedentemente stabiliti dallo Stato Membro; analisi comparative con tipologie analoghe di operazioni); </w:t>
      </w:r>
    </w:p>
    <w:p>
      <w:pPr>
        <w:pStyle w:val="ListParagraph"/>
        <w:numPr>
          <w:ilvl w:val="0"/>
          <w:numId w:val="3"/>
        </w:numPr>
        <w:jc w:val="both"/>
        <w:rPr>
          <w:rFonts w:ascii="Times New Roman" w:hAnsi="Times New Roman" w:cs="Times New Roman"/>
        </w:rPr>
      </w:pPr>
      <w:r>
        <w:rPr>
          <w:rFonts w:cs="Times New Roman" w:ascii="Times New Roman" w:hAnsi="Times New Roman"/>
        </w:rPr>
        <w:t>dati storici verificati dei singoli beneficiari (stando un sistema di contabilità affidabile, il metodo si basa sull’ottenimento dei dati storici di costo relativi ai costi reali sostenuti per le categorie di costi ammissibili relativi all’operazione che si intende gestire per mezzo dello strumento di semplificazione del costo);</w:t>
      </w:r>
    </w:p>
    <w:p>
      <w:pPr>
        <w:pStyle w:val="ListParagraph"/>
        <w:numPr>
          <w:ilvl w:val="0"/>
          <w:numId w:val="3"/>
        </w:numPr>
        <w:jc w:val="both"/>
        <w:rPr>
          <w:rFonts w:ascii="Times New Roman" w:hAnsi="Times New Roman" w:cs="Times New Roman"/>
        </w:rPr>
      </w:pPr>
      <w:r>
        <w:rPr>
          <w:rFonts w:cs="Times New Roman" w:ascii="Times New Roman" w:hAnsi="Times New Roman"/>
        </w:rPr>
        <w:t>applicazione delle normali prassi di contabilità dei costi dei singoli beneficiari (stando un sistema di contabilità accettabile del beneficiario, si prendono in considerazione i costi sostenuti dal beneficiario stesso in relazione a ciascuna persona fisica per la durata dell’operazione, arrivando così alla definizione di un costo orario standard o di un costo medio della retribuzione rispetto ad un aggregato di lavoratori del beneficiario).</w:t>
      </w:r>
    </w:p>
    <w:p>
      <w:pPr>
        <w:pStyle w:val="Normal"/>
        <w:jc w:val="both"/>
        <w:rPr>
          <w:rFonts w:ascii="Times New Roman" w:hAnsi="Times New Roman" w:cs="Times New Roman"/>
        </w:rPr>
      </w:pPr>
      <w:r>
        <w:rPr>
          <w:rFonts w:cs="Times New Roman" w:ascii="Times New Roman" w:hAnsi="Times New Roman"/>
        </w:rPr>
        <w:t>Gli elementi metodologici di riferimento per l’individuazione delle somme forfettarie, ai sensi di quanto stabilito dall’ art. 67, par. 1, lett. c) del RDC sono ulteriormente illustrati nella “Guida alle opzioni semplificate in materia di costi Fondi Strutturali e di Investimento Europei” (EGESIF _14-0017), dove è chiarita la modalità di determinazione del contributo pubblico ed i criteri ed i parametri per il riconoscimento del rimborso dell’intervento realizzato dal beneficiario; inoltre, si stabiliscono gli elementi essenziali ai fini dello svolgimento dei controlli ai sensi dell’art. 125 paragrafo 5 del RDC, i quali avverranno senza la produzione di documentazione probatoria specifica dei costi sostenuti da parte dei beneficiari, ma secondo elementi probatori di coerenza delle attività realizzate e dei risultati raggiunti.</w:t>
      </w:r>
    </w:p>
    <w:p>
      <w:pPr>
        <w:pStyle w:val="Titolo4"/>
        <w:numPr>
          <w:ilvl w:val="3"/>
          <w:numId w:val="34"/>
        </w:numPr>
        <w:rPr/>
      </w:pPr>
      <w:bookmarkStart w:id="75" w:name="_Toc507058550"/>
      <w:bookmarkStart w:id="76" w:name="_Toc446593019"/>
      <w:r>
        <w:rPr/>
        <w:t>Finanziamento a tasso forfettari</w:t>
      </w:r>
      <w:bookmarkEnd w:id="76"/>
      <w:bookmarkEnd w:id="75"/>
      <w:r>
        <w:rPr/>
        <w:t>o</w:t>
      </w:r>
    </w:p>
    <w:p>
      <w:pPr>
        <w:pStyle w:val="Normal"/>
        <w:jc w:val="both"/>
        <w:rPr>
          <w:rFonts w:ascii="Times New Roman" w:hAnsi="Times New Roman" w:cs="Times New Roman"/>
        </w:rPr>
      </w:pPr>
      <w:r>
        <w:rPr>
          <w:rFonts w:cs="Times New Roman" w:ascii="Times New Roman" w:hAnsi="Times New Roman"/>
        </w:rPr>
        <w:t xml:space="preserve">Laddove l’esecuzione di un’operazione dia origine a costi indiretti, cioè a costi che non sono o non possono essere collegati direttamente ad una singola attività del beneficiario, se il legame con questa singola attività può essere dimostrato, questi ultimi si possono calcolare forfettariamente in uno dei seguenti modi: </w:t>
      </w:r>
    </w:p>
    <w:p>
      <w:pPr>
        <w:pStyle w:val="ListParagraph"/>
        <w:numPr>
          <w:ilvl w:val="0"/>
          <w:numId w:val="3"/>
        </w:numPr>
        <w:jc w:val="both"/>
        <w:rPr>
          <w:rFonts w:ascii="Times New Roman" w:hAnsi="Times New Roman" w:cs="Times New Roman"/>
        </w:rPr>
      </w:pPr>
      <w:r>
        <w:rPr>
          <w:rFonts w:cs="Times New Roman" w:ascii="Times New Roman" w:hAnsi="Times New Roman"/>
        </w:rPr>
        <w:t>tasso forfettario fino al 25% dei costi diretti ammissibili; in tale caso il tasso effettivo da usare deve essere giustificato conformemente ad uno dei metodi di calcolo di cui all'articolo 67, paragrafo 5, lett. a) e c) del RDC (cfr. EGESIF 14-0017). In deroga a tale disposizione, è applicabile:</w:t>
      </w:r>
    </w:p>
    <w:p>
      <w:pPr>
        <w:pStyle w:val="ListParagraph"/>
        <w:numPr>
          <w:ilvl w:val="2"/>
          <w:numId w:val="35"/>
        </w:numPr>
        <w:jc w:val="both"/>
        <w:rPr>
          <w:rFonts w:ascii="Times New Roman" w:hAnsi="Times New Roman" w:cs="Times New Roman"/>
        </w:rPr>
      </w:pPr>
      <w:r>
        <w:rPr>
          <w:rFonts w:cs="Times New Roman" w:ascii="Times New Roman" w:hAnsi="Times New Roman"/>
        </w:rPr>
        <w:t>un tasso del 25%, senza ricorso ad alcuna giustificazione da parte dello Stato Membro, per le operazioni di cui agli articoli 26, 28, 39 o 47 (cfr. art. 20 del Reg.(UE) 480/2014, modificato dall’art. 1 del Reg. (UE) 616/2015).</w:t>
      </w:r>
    </w:p>
    <w:p>
      <w:pPr>
        <w:pStyle w:val="ListParagraph"/>
        <w:numPr>
          <w:ilvl w:val="2"/>
          <w:numId w:val="35"/>
        </w:numPr>
        <w:jc w:val="both"/>
        <w:rPr>
          <w:rFonts w:ascii="Times New Roman" w:hAnsi="Times New Roman" w:cs="Times New Roman"/>
        </w:rPr>
      </w:pPr>
      <w:r>
        <w:rPr>
          <w:rFonts w:cs="Times New Roman" w:ascii="Times New Roman" w:hAnsi="Times New Roman"/>
        </w:rPr>
        <w:t>un tasso fino al 7%, senza necessità di giustificazione, per le operazioni di cui all’art. 38, 40 par.1, 41 par.1, 44 par.6 48 par.1 lett. e), i), j) o k), 80 par.1 lett b) (cfr. art.21 del Reg. (UE) 480/2014, modificato dall’art.1 del Reg. (UE) 616/2015).</w:t>
      </w:r>
    </w:p>
    <w:p>
      <w:pPr>
        <w:pStyle w:val="ListParagraph"/>
        <w:numPr>
          <w:ilvl w:val="0"/>
          <w:numId w:val="3"/>
        </w:numPr>
        <w:jc w:val="both"/>
        <w:rPr>
          <w:rFonts w:ascii="Times New Roman" w:hAnsi="Times New Roman" w:cs="Times New Roman"/>
        </w:rPr>
      </w:pPr>
      <w:r>
        <w:rPr>
          <w:rFonts w:cs="Times New Roman" w:ascii="Times New Roman" w:hAnsi="Times New Roman"/>
        </w:rPr>
        <w:t>tasso forfettario fino al 15% dei costi diretti ammissibili per il personale. In tale ipotesi di calcolo è possibile utilizzare il tasso fino al 15% senza bisogno di giustificazione.</w:t>
      </w:r>
    </w:p>
    <w:p>
      <w:pPr>
        <w:pStyle w:val="Normal"/>
        <w:rPr/>
      </w:pPr>
      <w:r>
        <w:rPr>
          <w:rFonts w:cs="Times New Roman" w:ascii="Times New Roman" w:hAnsi="Times New Roman"/>
        </w:rPr>
        <w:t>La metodologia di calcolo ai fini dell’applicazione del sostegno a tasso forfettario per altre tipologie di costi diversi da quelli indiretti è condizionata</w:t>
      </w:r>
      <w:r>
        <w:rPr/>
        <w:t xml:space="preserve"> </w:t>
      </w:r>
      <w:r>
        <w:rPr>
          <w:rFonts w:cs="Times New Roman" w:ascii="Times New Roman" w:hAnsi="Times New Roman"/>
        </w:rPr>
        <w:t>all’inclusione della metodologia completa di calcolo nel PO.</w:t>
      </w:r>
    </w:p>
    <w:p>
      <w:pPr>
        <w:pStyle w:val="Titolo4"/>
        <w:numPr>
          <w:ilvl w:val="3"/>
          <w:numId w:val="34"/>
        </w:numPr>
        <w:rPr/>
      </w:pPr>
      <w:bookmarkStart w:id="77" w:name="_Toc507058551"/>
      <w:bookmarkStart w:id="78" w:name="_Toc446593027"/>
      <w:bookmarkEnd w:id="77"/>
      <w:bookmarkEnd w:id="78"/>
      <w:r>
        <w:rPr/>
        <w:t>Metodi per il calcolo dei costi aggiuntivi o del mancato guadagno</w:t>
      </w:r>
    </w:p>
    <w:p>
      <w:pPr>
        <w:pStyle w:val="Normal"/>
        <w:jc w:val="both"/>
        <w:rPr>
          <w:rFonts w:ascii="Times New Roman" w:hAnsi="Times New Roman" w:cs="Times New Roman"/>
        </w:rPr>
      </w:pPr>
      <w:r>
        <w:rPr>
          <w:rFonts w:cs="Times New Roman" w:ascii="Times New Roman" w:hAnsi="Times New Roman"/>
        </w:rPr>
        <w:t xml:space="preserve">Con riferimento agli articoli 53 e 54 del Regolamento FEAMP la metodologia di calcolo degli indennizzi all’interno del PO è riconducibile a due elementi di stima: </w:t>
      </w:r>
    </w:p>
    <w:p>
      <w:pPr>
        <w:pStyle w:val="ListParagraph"/>
        <w:numPr>
          <w:ilvl w:val="0"/>
          <w:numId w:val="4"/>
        </w:numPr>
        <w:jc w:val="both"/>
        <w:rPr>
          <w:rFonts w:ascii="Times New Roman" w:hAnsi="Times New Roman" w:cs="Times New Roman"/>
        </w:rPr>
      </w:pPr>
      <w:r>
        <w:rPr>
          <w:rFonts w:cs="Times New Roman" w:ascii="Times New Roman" w:hAnsi="Times New Roman"/>
        </w:rPr>
        <w:t xml:space="preserve">variazioni del margine lordo determinate da modifiche alle pratiche produttive che causano minori ricavi e/o maggiori costi di produzione; </w:t>
      </w:r>
    </w:p>
    <w:p>
      <w:pPr>
        <w:pStyle w:val="ListParagraph"/>
        <w:numPr>
          <w:ilvl w:val="0"/>
          <w:numId w:val="4"/>
        </w:numPr>
        <w:jc w:val="both"/>
        <w:rPr>
          <w:rFonts w:ascii="Times New Roman" w:hAnsi="Times New Roman" w:cs="Times New Roman"/>
        </w:rPr>
      </w:pPr>
      <w:r>
        <w:rPr>
          <w:rFonts w:cs="Times New Roman" w:ascii="Times New Roman" w:hAnsi="Times New Roman"/>
        </w:rPr>
        <w:t>maggiori costi connessi a specifici impegni che non incidono direttamente sulla pratica produttiva (ricorso a consulenti, tenuta registri, pratiche specifiche, ecc.).</w:t>
      </w:r>
    </w:p>
    <w:p>
      <w:pPr>
        <w:pStyle w:val="Normal"/>
        <w:jc w:val="both"/>
        <w:rPr>
          <w:rFonts w:ascii="Times New Roman" w:hAnsi="Times New Roman" w:cs="Times New Roman"/>
        </w:rPr>
      </w:pPr>
      <w:r>
        <w:rPr>
          <w:rFonts w:cs="Times New Roman" w:ascii="Times New Roman" w:hAnsi="Times New Roman"/>
        </w:rPr>
        <w:t xml:space="preserve">La quantificazione delle variazioni di margine lordo scaturisce dal calcolo della differenza fra il margine lordo ordinario, derivante dall’applicazione delle normali pratiche di acquacoltura, e il margine lordo derivante dall’applicazione delle misure. Tale differenza scaturisce dai maggiori costi e/o minori ricavi rispetto alla conduzione ordinaria. Il margine lordo è dato dalla differenza fra i ricavi netti e i costi di produzione calcolata a livello aziendale (conto economico aziendale) o a livello di singola produzione (conto economico di prodotto) nel caso di policoltura. Il margine lordo sarà pertanto dato dalla differenza fra i ricavi netti della specifica produzione e i relativi costi di produzione. Il valore dei ricavi netti sarà calcolato al valore di mercato dei prodotti, quantificato come prodotto fra le rese produttive e i prezzi di mercato. I costi specifici sono quelli connessi all’acquisto di materie prime e sussidiarie, ai costi per servizi e fruizioni di beni terzi, ai costi della manodopera specifica. Per quanto riguarda i maggiori costi derivanti dall’assunzione di specifici impegni che non incidono direttamente sulla pratica produttiva, si fa riferimento ai costi relativi alle certificazioni, per le analisi, per la tenuta dei registri aziendali, per il ricorso a consulenti e per l’effettuazione di particolari pratiche acquicole. </w:t>
      </w:r>
    </w:p>
    <w:p>
      <w:pPr>
        <w:pStyle w:val="Titolo4"/>
        <w:numPr>
          <w:ilvl w:val="3"/>
          <w:numId w:val="34"/>
        </w:numPr>
        <w:rPr/>
      </w:pPr>
      <w:bookmarkStart w:id="79" w:name="_Toc507058552"/>
      <w:bookmarkStart w:id="80" w:name="_Toc446593028"/>
      <w:bookmarkStart w:id="81" w:name="_Toc447033884"/>
      <w:bookmarkEnd w:id="81"/>
      <w:bookmarkEnd w:id="79"/>
      <w:bookmarkEnd w:id="80"/>
      <w:r>
        <w:rPr/>
        <w:t>Metodi per il calcolo delle indennità compensative</w:t>
      </w:r>
    </w:p>
    <w:p>
      <w:pPr>
        <w:pStyle w:val="Normal"/>
        <w:jc w:val="both"/>
        <w:rPr>
          <w:rFonts w:ascii="Times New Roman" w:hAnsi="Times New Roman" w:cs="Times New Roman"/>
        </w:rPr>
      </w:pPr>
      <w:r>
        <w:rPr>
          <w:rFonts w:cs="Times New Roman" w:ascii="Times New Roman" w:hAnsi="Times New Roman"/>
        </w:rPr>
        <w:t xml:space="preserve">Le indennità compensative possono coprire le perdite subite dai molluschicoltori per la sospensione temporanea della raccolta esclusivamente per ragioni di ordine sanitario ai sensi dell’art. 55 del Regolamento (UE) 508/2014, considerando i seguenti elementi: </w:t>
      </w:r>
    </w:p>
    <w:p>
      <w:pPr>
        <w:pStyle w:val="ListParagraph"/>
        <w:numPr>
          <w:ilvl w:val="0"/>
          <w:numId w:val="22"/>
        </w:numPr>
        <w:jc w:val="both"/>
        <w:rPr>
          <w:rFonts w:ascii="Times New Roman" w:hAnsi="Times New Roman" w:cs="Times New Roman"/>
        </w:rPr>
      </w:pPr>
      <w:r>
        <w:rPr>
          <w:rFonts w:cs="Times New Roman" w:ascii="Times New Roman" w:hAnsi="Times New Roman"/>
        </w:rPr>
        <w:t xml:space="preserve">perdite effettive degli animali allevati nel caso di periodi di sospensione estremamente lunghi; </w:t>
      </w:r>
    </w:p>
    <w:p>
      <w:pPr>
        <w:pStyle w:val="ListParagraph"/>
        <w:numPr>
          <w:ilvl w:val="0"/>
          <w:numId w:val="22"/>
        </w:numPr>
        <w:jc w:val="both"/>
        <w:rPr>
          <w:rFonts w:ascii="Times New Roman" w:hAnsi="Times New Roman" w:cs="Times New Roman"/>
        </w:rPr>
      </w:pPr>
      <w:r>
        <w:rPr>
          <w:rFonts w:cs="Times New Roman" w:ascii="Times New Roman" w:hAnsi="Times New Roman"/>
        </w:rPr>
        <w:t xml:space="preserve">valore commerciale inferiore dei molluschi, a causa delle loro dimensioni non confacenti alle richieste di mercato; </w:t>
      </w:r>
    </w:p>
    <w:p>
      <w:pPr>
        <w:pStyle w:val="ListParagraph"/>
        <w:numPr>
          <w:ilvl w:val="0"/>
          <w:numId w:val="22"/>
        </w:numPr>
        <w:jc w:val="both"/>
        <w:rPr>
          <w:rFonts w:ascii="Times New Roman" w:hAnsi="Times New Roman" w:cs="Times New Roman"/>
        </w:rPr>
      </w:pPr>
      <w:r>
        <w:rPr>
          <w:rFonts w:cs="Times New Roman" w:ascii="Times New Roman" w:hAnsi="Times New Roman"/>
        </w:rPr>
        <w:t xml:space="preserve">prezzi di mercato più bassi al momento della ripresa della raccolta, in funzione della comprovata stagionalità dei consumi; </w:t>
      </w:r>
    </w:p>
    <w:p>
      <w:pPr>
        <w:pStyle w:val="ListParagraph"/>
        <w:numPr>
          <w:ilvl w:val="0"/>
          <w:numId w:val="22"/>
        </w:numPr>
        <w:jc w:val="both"/>
        <w:rPr>
          <w:rFonts w:ascii="Times New Roman" w:hAnsi="Times New Roman" w:cs="Times New Roman"/>
        </w:rPr>
      </w:pPr>
      <w:r>
        <w:rPr>
          <w:rFonts w:cs="Times New Roman" w:ascii="Times New Roman" w:hAnsi="Times New Roman"/>
        </w:rPr>
        <w:t xml:space="preserve">perdite finanziarie in relazione ai costi fissi di esercizio sostenuti durante il periodo di interruzione della raccolta. </w:t>
      </w:r>
    </w:p>
    <w:p>
      <w:pPr>
        <w:pStyle w:val="Normal"/>
        <w:jc w:val="both"/>
        <w:rPr>
          <w:rFonts w:ascii="Times New Roman" w:hAnsi="Times New Roman" w:cs="Times New Roman"/>
        </w:rPr>
      </w:pPr>
      <w:r>
        <w:rPr>
          <w:rFonts w:cs="Times New Roman" w:ascii="Times New Roman" w:hAnsi="Times New Roman"/>
        </w:rPr>
        <w:t>Per quanto concerne gli aiuti al magazzinaggio (art. 67), la concessione dell’aiuto è autorizzata fino ad un limite massimo del 15% dei quantitativi annui di prodotti interessati messi in vendita dall’Organizzazione dei Produttori. Il livello dell’aiuto è stabilito forfettariamente prima dell’inizio di ciascuna campagna di pesca, sulla base delle spese tecniche e finanziarie relative alle infrastrutture indispensabili per il magazzinaggio dei prodotti congelati. I costi tecnici sono calcolati sulla base delle spese relative alla manodopera, l’energia, i trasporti e gli altri costi operativi connessi alla conservazione. Gli oneri finanziari sono calcolati sulla base del tasso di interesse fissato annualmente.</w:t>
      </w:r>
    </w:p>
    <w:p>
      <w:pPr>
        <w:pStyle w:val="Normal"/>
        <w:jc w:val="both"/>
        <w:rPr>
          <w:rFonts w:ascii="Times New Roman" w:hAnsi="Times New Roman" w:cs="Times New Roman"/>
        </w:rPr>
      </w:pPr>
      <w:r>
        <w:rPr>
          <w:rFonts w:cs="Times New Roman" w:ascii="Times New Roman" w:hAnsi="Times New Roman"/>
        </w:rPr>
        <w:t xml:space="preserve">L’aiuto sulla base delle indennità compensative è condizionato all’inclusione della metodologia completa di calcolo nel PO. </w:t>
      </w:r>
    </w:p>
    <w:p>
      <w:pPr>
        <w:pStyle w:val="Normal"/>
        <w:jc w:val="both"/>
        <w:rPr>
          <w:rFonts w:ascii="Times New Roman" w:hAnsi="Times New Roman" w:cs="Times New Roman"/>
        </w:rPr>
      </w:pPr>
      <w:r>
        <w:rPr>
          <w:rFonts w:cs="Times New Roman" w:ascii="Times New Roman" w:hAnsi="Times New Roman"/>
        </w:rPr>
        <w:t>In merito alla compensazione ai molluschicoltori di cui all’art. 56, comma 1, lett. f) il calcolo dell’indennità si basa su quanto espressamente indicato dal medesimo articolo.</w:t>
      </w:r>
    </w:p>
    <w:p>
      <w:pPr>
        <w:pStyle w:val="Titolo2"/>
        <w:numPr>
          <w:ilvl w:val="1"/>
          <w:numId w:val="34"/>
        </w:numPr>
        <w:rPr/>
      </w:pPr>
      <w:bookmarkStart w:id="82" w:name="_Toc507058553"/>
      <w:bookmarkStart w:id="83" w:name="_Toc446593029"/>
      <w:bookmarkStart w:id="84" w:name="_Toc443667901"/>
      <w:bookmarkStart w:id="85" w:name="_Toc443667667"/>
      <w:bookmarkEnd w:id="82"/>
      <w:bookmarkEnd w:id="83"/>
      <w:bookmarkEnd w:id="84"/>
      <w:bookmarkEnd w:id="85"/>
      <w:r>
        <w:rPr/>
        <w:t>Premi</w:t>
      </w:r>
    </w:p>
    <w:p>
      <w:pPr>
        <w:pStyle w:val="Normal"/>
        <w:jc w:val="both"/>
        <w:rPr>
          <w:rFonts w:ascii="Times New Roman" w:hAnsi="Times New Roman" w:cs="Times New Roman"/>
        </w:rPr>
      </w:pPr>
      <w:r>
        <w:rPr>
          <w:rFonts w:cs="Times New Roman" w:ascii="Times New Roman" w:hAnsi="Times New Roman"/>
        </w:rPr>
        <w:t>Le modalità di sostegno finanziario attraverso premi sono disciplinate dal Regolamento finanziario (UE, EURATOM) n. 966/2012.</w:t>
      </w:r>
    </w:p>
    <w:p>
      <w:pPr>
        <w:pStyle w:val="Normal"/>
        <w:jc w:val="both"/>
        <w:rPr>
          <w:rFonts w:ascii="Times New Roman" w:hAnsi="Times New Roman" w:cs="Times New Roman"/>
        </w:rPr>
      </w:pPr>
      <w:r>
        <w:rPr>
          <w:rFonts w:cs="Times New Roman" w:ascii="Times New Roman" w:hAnsi="Times New Roman"/>
        </w:rPr>
        <w:t>Secondo quanto indicato all’articolo 2, lettera j "</w:t>
      </w:r>
      <w:r>
        <w:rPr>
          <w:rFonts w:cs="Times New Roman" w:ascii="Times New Roman" w:hAnsi="Times New Roman"/>
          <w:i/>
        </w:rPr>
        <w:t>i premi" sono un contributo finanziario attribuito a titolo di ricompensa in seguito a un “concorso</w:t>
      </w:r>
      <w:r>
        <w:rPr>
          <w:rFonts w:cs="Times New Roman" w:ascii="Times New Roman" w:hAnsi="Times New Roman"/>
        </w:rPr>
        <w:t xml:space="preserve">”. I premi rispettano i principi della trasparenza e della parità di trattamento e promuovono la realizzazione degli obiettivi strategici dell'Unione. I premi sono considerati una forma di sostegno </w:t>
      </w:r>
      <w:del w:id="383" w:author="Autore" w:date="0-00-00T00:00:00Z">
        <w:r>
          <w:rPr>
            <w:rFonts w:cs="Times New Roman" w:ascii="Times New Roman" w:hAnsi="Times New Roman"/>
          </w:rPr>
          <w:delText>distinguendosi</w:delText>
        </w:r>
      </w:del>
      <w:ins w:id="384" w:author="Autore" w:date="0-00-00T00:00:00Z">
        <w:r>
          <w:rPr>
            <w:rFonts w:cs="Times New Roman" w:ascii="Times New Roman" w:hAnsi="Times New Roman"/>
          </w:rPr>
          <w:t>,</w:t>
        </w:r>
      </w:ins>
      <w:del w:id="385" w:author="Autore" w:date="0-00-00T00:00:00Z">
        <w:r>
          <w:rPr>
            <w:rFonts w:cs="Times New Roman" w:ascii="Times New Roman" w:hAnsi="Times New Roman"/>
          </w:rPr>
          <w:delText xml:space="preserve"> </w:delText>
        </w:r>
      </w:del>
      <w:ins w:id="386" w:author="Autore" w:date="0-00-00T00:00:00Z">
        <w:r>
          <w:rPr>
            <w:rFonts w:cs="Times New Roman" w:ascii="Times New Roman" w:hAnsi="Times New Roman"/>
          </w:rPr>
          <w:t xml:space="preserve">si distinguono </w:t>
        </w:r>
      </w:ins>
      <w:r>
        <w:rPr>
          <w:rFonts w:cs="Times New Roman" w:ascii="Times New Roman" w:hAnsi="Times New Roman"/>
        </w:rPr>
        <w:t xml:space="preserve">dal regime delle sovvenzioni e non fanno riferimento a costi prevedibili. Essendo una forma di sostegno possono anche costituire l’integrazione di altre forme di sovvenzione. </w:t>
      </w:r>
    </w:p>
    <w:p>
      <w:pPr>
        <w:pStyle w:val="Normal"/>
        <w:jc w:val="both"/>
        <w:rPr>
          <w:rFonts w:ascii="Times New Roman" w:hAnsi="Times New Roman" w:cs="Times New Roman"/>
        </w:rPr>
      </w:pPr>
      <w:r>
        <w:rPr>
          <w:rFonts w:cs="Times New Roman" w:ascii="Times New Roman" w:hAnsi="Times New Roman"/>
        </w:rPr>
        <w:t>In seno al PO FEAMP è stata inserita la tabella di calcolo dei premi, ai sensi dell’art. 95, comma 1, lett.</w:t>
      </w:r>
      <w:ins w:id="387" w:author="Autore" w:date="0-00-00T00:00:00Z">
        <w:r>
          <w:rPr>
            <w:rFonts w:cs="Times New Roman" w:ascii="Times New Roman" w:hAnsi="Times New Roman"/>
          </w:rPr>
          <w:t xml:space="preserve"> </w:t>
        </w:r>
      </w:ins>
      <w:r>
        <w:rPr>
          <w:rFonts w:cs="Times New Roman" w:ascii="Times New Roman" w:hAnsi="Times New Roman"/>
        </w:rPr>
        <w:t>e) del Regolamento FEAMP, con riferimento agli articoli 33 e 34 del medesimo Regolamento.</w:t>
      </w:r>
    </w:p>
    <w:p>
      <w:pPr>
        <w:pStyle w:val="Titolo1"/>
        <w:numPr>
          <w:ilvl w:val="0"/>
          <w:numId w:val="34"/>
        </w:numPr>
        <w:jc w:val="both"/>
        <w:rPr/>
      </w:pPr>
      <w:bookmarkStart w:id="86" w:name="_Toc507058554"/>
      <w:bookmarkStart w:id="87" w:name="_Toc446593030"/>
      <w:bookmarkStart w:id="88" w:name="_Toc443667902"/>
      <w:bookmarkStart w:id="89" w:name="_Toc443667668"/>
      <w:bookmarkEnd w:id="86"/>
      <w:bookmarkEnd w:id="87"/>
      <w:bookmarkEnd w:id="88"/>
      <w:bookmarkEnd w:id="89"/>
      <w:r>
        <w:rPr/>
        <w:t>Norme specifiche in materia di ammissibilità in caso di sovvenzioni</w:t>
      </w:r>
    </w:p>
    <w:p>
      <w:pPr>
        <w:pStyle w:val="Normal"/>
        <w:jc w:val="both"/>
        <w:rPr>
          <w:rFonts w:ascii="Times New Roman" w:hAnsi="Times New Roman" w:cs="Times New Roman"/>
        </w:rPr>
      </w:pPr>
      <w:r>
        <w:rPr>
          <w:rFonts w:cs="Times New Roman" w:ascii="Times New Roman" w:hAnsi="Times New Roman"/>
        </w:rPr>
        <w:t>Nel presente paragrafo sono enunciate alcune tipologie di spesa, per le quali la normativa comunitaria di riferimento prevede regole specifiche di ammissibilità o specifiche procedure armonizzate a livello nazionale.</w:t>
      </w:r>
    </w:p>
    <w:p>
      <w:pPr>
        <w:pStyle w:val="Titolo4"/>
        <w:numPr>
          <w:ilvl w:val="3"/>
          <w:numId w:val="34"/>
        </w:numPr>
        <w:rPr/>
      </w:pPr>
      <w:ins w:id="388" w:author="Autore" w:date="0-00-00T00:00:00Z">
        <w:bookmarkStart w:id="90" w:name="_Toc446593031"/>
        <w:bookmarkStart w:id="91" w:name="_Toc443667903"/>
        <w:bookmarkStart w:id="92" w:name="_Toc507058555"/>
        <w:bookmarkStart w:id="93" w:name="_Toc444278737"/>
        <w:bookmarkEnd w:id="93"/>
        <w:r>
          <w:rPr/>
          <w:t>Fornitura di beni e di servizi senza pagamento di denaro.</w:t>
        </w:r>
      </w:ins>
      <w:del w:id="389" w:author="Autore" w:date="0-00-00T00:00:00Z">
        <w:bookmarkEnd w:id="90"/>
        <w:bookmarkEnd w:id="91"/>
        <w:bookmarkEnd w:id="92"/>
        <w:r>
          <w:rPr/>
          <w:delText>Contributi in natura</w:delText>
        </w:r>
      </w:del>
    </w:p>
    <w:p>
      <w:pPr>
        <w:pStyle w:val="Normal"/>
        <w:spacing w:lineRule="auto" w:line="240" w:before="0" w:after="0"/>
        <w:jc w:val="both"/>
        <w:rPr>
          <w:rFonts w:ascii="Times New Roman" w:hAnsi="Times New Roman" w:cs="Times New Roman"/>
        </w:rPr>
      </w:pPr>
      <w:ins w:id="390" w:author="Autore" w:date="0-00-00T00:00:00Z">
        <w:r>
          <w:rPr>
            <w:rFonts w:cs="Times New Roman" w:ascii="Times New Roman" w:hAnsi="Times New Roman"/>
          </w:rPr>
          <w:t xml:space="preserve">I contributi in natura sotto forma di forniture di opere, beni, servizi, terreni e immobili in relazione ai quali non è stato effettuato alcun pagamento in contanti giustificato da fatture o documenti di valore probatorio equivalente, sono considerati ammissibili a condizione che lo prevedano le norme in materia di ammissibilità dei fondi SIE e del programma e siano soddisfatti tutti i seguenti criteri: </w:t>
        </w:r>
      </w:ins>
    </w:p>
    <w:p>
      <w:pPr>
        <w:pStyle w:val="Normal"/>
        <w:spacing w:lineRule="auto" w:line="240" w:before="0" w:after="0"/>
        <w:jc w:val="both"/>
        <w:rPr>
          <w:rFonts w:ascii="Times New Roman" w:hAnsi="Times New Roman" w:cs="Times New Roman"/>
        </w:rPr>
      </w:pPr>
      <w:ins w:id="391" w:author="Autore" w:date="0-00-00T00:00:00Z">
        <w:r>
          <w:rPr>
            <w:rFonts w:cs="Times New Roman" w:ascii="Times New Roman" w:hAnsi="Times New Roman"/>
          </w:rPr>
        </w:r>
      </w:ins>
    </w:p>
    <w:p>
      <w:pPr>
        <w:pStyle w:val="ListParagraph"/>
        <w:numPr>
          <w:ilvl w:val="0"/>
          <w:numId w:val="41"/>
        </w:numPr>
        <w:spacing w:lineRule="auto" w:line="240" w:before="0" w:after="0"/>
        <w:contextualSpacing/>
        <w:jc w:val="both"/>
        <w:rPr>
          <w:rFonts w:ascii="Times New Roman" w:hAnsi="Times New Roman" w:cs="Times New Roman"/>
        </w:rPr>
      </w:pPr>
      <w:ins w:id="392" w:author="Autore" w:date="0-00-00T00:00:00Z">
        <w:r>
          <w:rPr>
            <w:rFonts w:cs="Times New Roman" w:ascii="Times New Roman" w:hAnsi="Times New Roman"/>
          </w:rPr>
          <w:t xml:space="preserve">il sostegno pubblico a favore dell'operazione che comprende contributi in natura non supera il totale delle spese ammissibili, esclusi i contributi in natura, al termine dell'operazione; </w:t>
        </w:r>
      </w:ins>
    </w:p>
    <w:p>
      <w:pPr>
        <w:pStyle w:val="ListParagraph"/>
        <w:numPr>
          <w:ilvl w:val="0"/>
          <w:numId w:val="41"/>
        </w:numPr>
        <w:spacing w:lineRule="auto" w:line="240" w:before="0" w:after="0"/>
        <w:contextualSpacing/>
        <w:jc w:val="both"/>
        <w:rPr>
          <w:rFonts w:ascii="Times New Roman" w:hAnsi="Times New Roman" w:cs="Times New Roman"/>
        </w:rPr>
      </w:pPr>
      <w:ins w:id="393" w:author="Autore" w:date="0-00-00T00:00:00Z">
        <w:r>
          <w:rPr>
            <w:rFonts w:cs="Times New Roman" w:ascii="Times New Roman" w:hAnsi="Times New Roman"/>
          </w:rPr>
          <w:t xml:space="preserve">il valore attribuito ai contributi in natura non supera i costi generalmente accettati sul mercato in questione; </w:t>
        </w:r>
      </w:ins>
    </w:p>
    <w:p>
      <w:pPr>
        <w:pStyle w:val="ListParagraph"/>
        <w:numPr>
          <w:ilvl w:val="0"/>
          <w:numId w:val="41"/>
        </w:numPr>
        <w:spacing w:lineRule="auto" w:line="240" w:before="0" w:after="0"/>
        <w:contextualSpacing/>
        <w:jc w:val="both"/>
        <w:rPr>
          <w:rFonts w:ascii="Times New Roman" w:hAnsi="Times New Roman" w:cs="Times New Roman"/>
        </w:rPr>
      </w:pPr>
      <w:ins w:id="394" w:author="Autore" w:date="0-00-00T00:00:00Z">
        <w:r>
          <w:rPr>
            <w:rFonts w:cs="Times New Roman" w:ascii="Times New Roman" w:hAnsi="Times New Roman"/>
          </w:rPr>
          <w:t xml:space="preserve">il valore e la fornitura dei contributi possono essere valutati e verificati in modo indipendente; </w:t>
        </w:r>
      </w:ins>
    </w:p>
    <w:p>
      <w:pPr>
        <w:pStyle w:val="ListParagraph"/>
        <w:numPr>
          <w:ilvl w:val="0"/>
          <w:numId w:val="41"/>
        </w:numPr>
        <w:spacing w:lineRule="auto" w:line="240" w:before="0" w:after="0"/>
        <w:contextualSpacing/>
        <w:jc w:val="both"/>
        <w:rPr>
          <w:rFonts w:ascii="Times New Roman" w:hAnsi="Times New Roman" w:cs="Times New Roman"/>
        </w:rPr>
      </w:pPr>
      <w:ins w:id="395" w:author="Autore" w:date="0-00-00T00:00:00Z">
        <w:r>
          <w:rPr>
            <w:rFonts w:cs="Times New Roman" w:ascii="Times New Roman" w:hAnsi="Times New Roman"/>
          </w:rPr>
          <w:t xml:space="preserve">nel caso di terreni o immobili, può essere eseguito un pagamento in denaro ai fini di un contratto di locazione per un importo nominale annuo non superiore a una singola unità della valuta dello Stato membro; </w:t>
        </w:r>
      </w:ins>
    </w:p>
    <w:p>
      <w:pPr>
        <w:pStyle w:val="ListParagraph"/>
        <w:numPr>
          <w:ilvl w:val="0"/>
          <w:numId w:val="41"/>
        </w:numPr>
        <w:spacing w:lineRule="auto" w:line="240" w:before="0" w:after="0"/>
        <w:contextualSpacing/>
        <w:jc w:val="both"/>
        <w:rPr>
          <w:rFonts w:ascii="Times New Roman" w:hAnsi="Times New Roman" w:cs="Times New Roman"/>
        </w:rPr>
      </w:pPr>
      <w:ins w:id="396" w:author="Autore" w:date="0-00-00T00:00:00Z">
        <w:r>
          <w:rPr>
            <w:rFonts w:cs="Times New Roman" w:ascii="Times New Roman" w:hAnsi="Times New Roman"/>
          </w:rPr>
          <w:t xml:space="preserve">nel caso di contributi in natura sotto forma di prestazione di lavoro non retribuita, il valore della prestazione è stabilito tenendo conto del tempo di lavoro trascorso e verificato il tasso di remunerazione per una prestazione di lavoro equivalente. </w:t>
        </w:r>
      </w:ins>
    </w:p>
    <w:p>
      <w:pPr>
        <w:pStyle w:val="ListParagraph"/>
        <w:spacing w:lineRule="auto" w:line="240" w:before="0" w:after="0"/>
        <w:contextualSpacing/>
        <w:jc w:val="both"/>
        <w:rPr>
          <w:rFonts w:ascii="Times New Roman" w:hAnsi="Times New Roman" w:cs="Times New Roman"/>
        </w:rPr>
      </w:pPr>
      <w:ins w:id="397" w:author="Autore" w:date="0-00-00T00:00:00Z">
        <w:r>
          <w:rPr>
            <w:rFonts w:cs="Times New Roman" w:ascii="Times New Roman" w:hAnsi="Times New Roman"/>
          </w:rPr>
        </w:r>
      </w:ins>
    </w:p>
    <w:p>
      <w:pPr>
        <w:pStyle w:val="Normal"/>
        <w:spacing w:lineRule="auto" w:line="240" w:before="0" w:after="0"/>
        <w:contextualSpacing/>
        <w:jc w:val="both"/>
        <w:pPrChange w:id="0" w:author="Autore" w:date="0-00-00T00:00:00Z">
          <w:pPr>
            <w:jc w:val="both"/>
            <w:ind w:hanging="360"/>
            <w:contextualSpacing/>
            <w:spacing w:lineRule="auto" w:line="240" w:before="0" w:after="0"/>
          </w:pPr>
        </w:pPrChange>
        <w:rPr>
          <w:rFonts w:ascii="Times New Roman" w:hAnsi="Times New Roman" w:cs="Times New Roman"/>
        </w:rPr>
      </w:pPr>
      <w:r>
        <w:rPr>
          <w:rFonts w:cs="Times New Roman" w:ascii="Times New Roman" w:hAnsi="Times New Roman"/>
        </w:rPr>
        <w:t>I contributi</w:t>
      </w:r>
      <w:ins w:id="398" w:author="Autore" w:date="0-00-00T00:00:00Z">
        <w:r>
          <w:rPr>
            <w:rFonts w:cs="Times New Roman" w:ascii="Times New Roman" w:hAnsi="Times New Roman"/>
          </w:rPr>
          <w:t xml:space="preserve"> in  natura  non  costituiscono  spese  ammissibili</w:t>
        </w:r>
      </w:ins>
      <w:ins w:id="399" w:author="Autore" w:date="0-00-00T00:00:00Z">
        <w:r>
          <w:rPr>
            <w:rFonts w:cs="Times New Roman" w:ascii="Times New Roman" w:hAnsi="Times New Roman"/>
          </w:rPr>
          <w:t xml:space="preserve"> </w:t>
        </w:r>
      </w:ins>
      <w:ins w:id="400" w:author="Autore" w:date="0-00-00T00:00:00Z">
        <w:r>
          <w:rPr>
            <w:rFonts w:cs="Times New Roman" w:ascii="Times New Roman" w:hAnsi="Times New Roman"/>
          </w:rPr>
          <w:t>nell'ambito degli strumenti finanziari, fatto salvo  quanto  previsto</w:t>
        </w:r>
      </w:ins>
      <w:ins w:id="401" w:author="Autore" w:date="0-00-00T00:00:00Z">
        <w:r>
          <w:rPr>
            <w:rFonts w:cs="Times New Roman" w:ascii="Times New Roman" w:hAnsi="Times New Roman"/>
          </w:rPr>
          <w:t xml:space="preserve"> </w:t>
        </w:r>
      </w:ins>
      <w:ins w:id="402" w:author="Autore" w:date="0-00-00T00:00:00Z">
        <w:r>
          <w:rPr>
            <w:rFonts w:cs="Times New Roman" w:ascii="Times New Roman" w:hAnsi="Times New Roman"/>
          </w:rPr>
          <w:t>dall'articolo 37, paragrafo 10, del regolamento (UE) n. 1303/2013.</w:t>
        </w:r>
      </w:ins>
    </w:p>
    <w:p>
      <w:pPr>
        <w:pStyle w:val="Normal"/>
        <w:spacing w:lineRule="auto" w:line="240" w:before="0" w:after="0"/>
        <w:ind w:left="720" w:hanging="0"/>
        <w:jc w:val="both"/>
        <w:rPr>
          <w:rFonts w:ascii="Times New Roman" w:hAnsi="Times New Roman" w:cs="Times New Roman"/>
        </w:rPr>
      </w:pPr>
      <w:ins w:id="403" w:author="Autore" w:date="0-00-00T00:00:00Z">
        <w:r>
          <w:rPr>
            <w:rFonts w:cs="Times New Roman" w:ascii="Times New Roman" w:hAnsi="Times New Roman"/>
          </w:rPr>
        </w:r>
      </w:ins>
    </w:p>
    <w:p>
      <w:pPr>
        <w:pStyle w:val="Normal"/>
        <w:spacing w:lineRule="auto" w:line="240" w:before="0" w:after="0"/>
        <w:jc w:val="both"/>
        <w:pPrChange w:id="0" w:author="Autore" w:date="0-00-00T00:00:00Z">
          <w:pPr>
            <w:numPr>
              <w:ilvl w:val="0"/>
              <w:numId w:val="34"/>
            </w:numPr>
          </w:pPr>
        </w:pPrChange>
        <w:rPr>
          <w:rFonts w:ascii="Times New Roman" w:hAnsi="Times New Roman" w:cs="Times New Roman"/>
        </w:rPr>
      </w:pPr>
      <w:ins w:id="404" w:author="Autore" w:date="0-00-00T00:00:00Z">
        <w:r>
          <w:rPr>
            <w:rFonts w:cs="Times New Roman" w:ascii="Times New Roman" w:hAnsi="Times New Roman"/>
          </w:rPr>
          <w:t>Il valore dei terreni o immobili di cui al presente paragrafo, nel caso della contribuzione in natura, è certificato da un esperto qualificato e indipendente o da un organismo debitamente autorizzato e non può superare il limite del 10% della spesa totale ammissibile dell’operazione considerata, di cui al paragrafo 3, lettera b dell’art. 69 del Reg. (UE) n. 1303/2013</w:t>
        </w:r>
      </w:ins>
      <w:ins w:id="405" w:author="Autore" w:date="0-00-00T00:00:00Z">
        <w:r>
          <w:rPr>
            <w:rFonts w:cs="Times New Roman" w:ascii="Times New Roman" w:hAnsi="Times New Roman"/>
          </w:rPr>
          <w:t xml:space="preserve">. </w:t>
        </w:r>
      </w:ins>
      <w:ins w:id="406" w:author="Autore" w:date="0-00-00T00:00:00Z">
        <w:r>
          <w:rPr>
            <w:rFonts w:cs="Times New Roman" w:ascii="Times New Roman" w:hAnsi="Times New Roman"/>
          </w:rPr>
          <w:t>Per i siti in stato di degrado e per quelli precedentemente adibiti a uso industriale che comprendono edifici, tale limite è aumentato al 15%. In casi eccezionali e debitamente giustificati, il limite può essere elevato al 20% per operazioni a tutela dell'ambiente.</w:t>
        </w:r>
      </w:ins>
      <w:ins w:id="407" w:author="Autore" w:date="0-00-00T00:00:00Z">
        <w:r>
          <w:rPr>
            <w:rFonts w:cs="Times New Roman" w:ascii="Times New Roman" w:hAnsi="Times New Roman"/>
          </w:rPr>
          <w:t xml:space="preserve"> </w:t>
        </w:r>
      </w:ins>
    </w:p>
    <w:p>
      <w:pPr>
        <w:pStyle w:val="Normal"/>
        <w:rPr/>
      </w:pPr>
      <w:ins w:id="408" w:author="Autore" w:date="0-00-00T00:00:00Z">
        <w:r>
          <w:rPr/>
        </w:r>
      </w:ins>
    </w:p>
    <w:p>
      <w:pPr>
        <w:pStyle w:val="Normal"/>
        <w:rPr/>
      </w:pPr>
      <w:ins w:id="409" w:author="Autore" w:date="0-00-00T00:00:00Z">
        <w:r>
          <w:rPr/>
        </w:r>
      </w:ins>
    </w:p>
    <w:p>
      <w:pPr>
        <w:pStyle w:val="Normal"/>
        <w:rPr/>
      </w:pPr>
      <w:ins w:id="410" w:author="Autore" w:date="0-00-00T00:00:00Z">
        <w:r>
          <w:rPr/>
        </w:r>
      </w:ins>
    </w:p>
    <w:p>
      <w:pPr>
        <w:pStyle w:val="Normal"/>
        <w:jc w:val="both"/>
        <w:rPr/>
      </w:pPr>
      <w:del w:id="411" w:author="Autore" w:date="0-00-00T00:00:00Z">
        <w:bookmarkStart w:id="94" w:name="_Toc5070585561"/>
        <w:bookmarkStart w:id="95" w:name="_Toc5070582721"/>
        <w:bookmarkEnd w:id="94"/>
        <w:bookmarkEnd w:id="95"/>
        <w:r>
          <w:rPr>
            <w:rFonts w:cs="Times New Roman" w:ascii="Times New Roman" w:hAnsi="Times New Roman"/>
          </w:rPr>
          <w:delText>I contributi in natura, di cui all’articolo 69, paragrafo 1, del RDC, sono ammissibili alle condizioni e nei limiti ivi previsti. In particolare, i contributi in natura sono ammissibili se sono soddisfatti tutti i seguenti criteri:</w:delText>
        </w:r>
      </w:del>
    </w:p>
    <w:p>
      <w:pPr>
        <w:pStyle w:val="ListParagraph"/>
        <w:numPr>
          <w:ilvl w:val="0"/>
          <w:numId w:val="5"/>
        </w:numPr>
        <w:jc w:val="both"/>
        <w:rPr/>
      </w:pPr>
      <w:del w:id="412" w:author="Autore" w:date="0-00-00T00:00:00Z">
        <w:bookmarkStart w:id="96" w:name="_Toc5070585571"/>
        <w:bookmarkStart w:id="97" w:name="_Toc5070582731"/>
        <w:bookmarkEnd w:id="96"/>
        <w:bookmarkEnd w:id="97"/>
        <w:r>
          <w:rPr>
            <w:rFonts w:cs="Times New Roman" w:ascii="Times New Roman" w:hAnsi="Times New Roman"/>
          </w:rPr>
          <w:delText>il sostegno pubblico all’operazione non supera il totale delle spese ammissibili, al netto del valore dei contributi in natura, al termine dell’operazione;</w:delText>
        </w:r>
      </w:del>
    </w:p>
    <w:p>
      <w:pPr>
        <w:pStyle w:val="ListParagraph"/>
        <w:numPr>
          <w:ilvl w:val="0"/>
          <w:numId w:val="5"/>
        </w:numPr>
        <w:jc w:val="both"/>
        <w:rPr/>
      </w:pPr>
      <w:del w:id="413" w:author="Autore" w:date="0-00-00T00:00:00Z">
        <w:bookmarkStart w:id="98" w:name="_Toc5070585581"/>
        <w:bookmarkStart w:id="99" w:name="_Toc5070582741"/>
        <w:bookmarkEnd w:id="98"/>
        <w:bookmarkEnd w:id="99"/>
        <w:r>
          <w:rPr>
            <w:rFonts w:cs="Times New Roman" w:ascii="Times New Roman" w:hAnsi="Times New Roman"/>
          </w:rPr>
          <w:delText>il valore attribuito ai contributi in natura non supera i costi generalmente accettati sul mercato di riferimento;</w:delText>
        </w:r>
      </w:del>
    </w:p>
    <w:p>
      <w:pPr>
        <w:pStyle w:val="ListParagraph"/>
        <w:numPr>
          <w:ilvl w:val="0"/>
          <w:numId w:val="5"/>
        </w:numPr>
        <w:jc w:val="both"/>
        <w:rPr/>
      </w:pPr>
      <w:del w:id="414" w:author="Autore" w:date="0-00-00T00:00:00Z">
        <w:bookmarkStart w:id="100" w:name="_Toc5070585591"/>
        <w:bookmarkStart w:id="101" w:name="_Toc5070582751"/>
        <w:bookmarkEnd w:id="100"/>
        <w:bookmarkEnd w:id="101"/>
        <w:r>
          <w:rPr>
            <w:rFonts w:cs="Times New Roman" w:ascii="Times New Roman" w:hAnsi="Times New Roman"/>
          </w:rPr>
          <w:delText>il valore e la fornitura dei contributi sono valutati e verificati in modo indipendente;</w:delText>
        </w:r>
      </w:del>
    </w:p>
    <w:p>
      <w:pPr>
        <w:pStyle w:val="ListParagraph"/>
        <w:numPr>
          <w:ilvl w:val="0"/>
          <w:numId w:val="5"/>
        </w:numPr>
        <w:jc w:val="both"/>
        <w:rPr/>
      </w:pPr>
      <w:del w:id="415" w:author="Autore" w:date="0-00-00T00:00:00Z">
        <w:bookmarkStart w:id="102" w:name="_Toc5070585601"/>
        <w:bookmarkStart w:id="103" w:name="_Toc5070582761"/>
        <w:bookmarkEnd w:id="102"/>
        <w:bookmarkEnd w:id="103"/>
        <w:r>
          <w:rPr>
            <w:rFonts w:cs="Times New Roman" w:ascii="Times New Roman" w:hAnsi="Times New Roman"/>
          </w:rPr>
          <w:delText xml:space="preserve">nel caso di terreni o immobili, può essere eseguito un pagamento in denaro ai fini di un contratto di locazione per un importo nominale annuo non superiore ad un euro; </w:delText>
        </w:r>
      </w:del>
    </w:p>
    <w:p>
      <w:pPr>
        <w:pStyle w:val="ListParagraph"/>
        <w:numPr>
          <w:ilvl w:val="0"/>
          <w:numId w:val="5"/>
        </w:numPr>
        <w:jc w:val="both"/>
        <w:rPr/>
      </w:pPr>
      <w:del w:id="416" w:author="Autore" w:date="0-00-00T00:00:00Z">
        <w:bookmarkStart w:id="104" w:name="_Toc5070585611"/>
        <w:bookmarkStart w:id="105" w:name="_Toc5070582771"/>
        <w:bookmarkEnd w:id="104"/>
        <w:bookmarkEnd w:id="105"/>
        <w:r>
          <w:rPr>
            <w:rFonts w:cs="Times New Roman" w:ascii="Times New Roman" w:hAnsi="Times New Roman"/>
          </w:rPr>
          <w:delText>nel caso di contributi in natura sotto forma di prestazione di lavoro non retribuita, il valore della prestazione è stabilito tenendo conto del tempo di lavoro trascorso e verificato il tasso di remunerazione per una prestazione di lavoro equivalente.</w:delText>
        </w:r>
      </w:del>
    </w:p>
    <w:p>
      <w:pPr>
        <w:pStyle w:val="Normal"/>
        <w:jc w:val="both"/>
        <w:rPr/>
      </w:pPr>
      <w:del w:id="417" w:author="Autore" w:date="0-00-00T00:00:00Z">
        <w:bookmarkStart w:id="106" w:name="_Toc5070585621"/>
        <w:bookmarkStart w:id="107" w:name="_Toc5070582781"/>
        <w:bookmarkEnd w:id="106"/>
        <w:bookmarkEnd w:id="107"/>
        <w:r>
          <w:rPr>
            <w:rFonts w:cs="Times New Roman" w:ascii="Times New Roman" w:hAnsi="Times New Roman"/>
          </w:rPr>
          <w:delText>I contributi in natura non costituiscono spese ammissibili nell’ambito degli strumenti finanziari, fatto salvo quanto previsto dall’articolo 37, paragrafo 10, del RDC.</w:delText>
        </w:r>
      </w:del>
    </w:p>
    <w:p>
      <w:pPr>
        <w:pStyle w:val="Normal"/>
        <w:jc w:val="both"/>
        <w:rPr/>
      </w:pPr>
      <w:bookmarkStart w:id="108" w:name="_Toc507058563"/>
      <w:bookmarkStart w:id="109" w:name="_Toc446593032"/>
      <w:bookmarkStart w:id="110" w:name="_Toc443667904"/>
      <w:bookmarkStart w:id="111" w:name="_Toc444278739"/>
      <w:bookmarkEnd w:id="111"/>
      <w:bookmarkEnd w:id="108"/>
      <w:bookmarkEnd w:id="109"/>
      <w:bookmarkEnd w:id="110"/>
      <w:r>
        <w:rPr/>
        <w:t>Ammortamento</w:t>
      </w:r>
    </w:p>
    <w:p>
      <w:pPr>
        <w:pStyle w:val="Normal"/>
        <w:jc w:val="both"/>
        <w:rPr>
          <w:rFonts w:ascii="Times New Roman" w:hAnsi="Times New Roman" w:cs="Times New Roman"/>
        </w:rPr>
      </w:pPr>
      <w:r>
        <w:rPr>
          <w:rFonts w:cs="Times New Roman" w:ascii="Times New Roman" w:hAnsi="Times New Roman"/>
        </w:rPr>
        <w:t>Le spese di ammortamento di beni riconducibili all’operazione, vanno calcolate in maniera conforme alla normativa vigente.</w:t>
      </w:r>
    </w:p>
    <w:p>
      <w:pPr>
        <w:pStyle w:val="Normal"/>
        <w:jc w:val="both"/>
        <w:rPr>
          <w:rFonts w:ascii="Times New Roman" w:hAnsi="Times New Roman" w:cs="Times New Roman"/>
        </w:rPr>
      </w:pPr>
      <w:r>
        <w:rPr>
          <w:rFonts w:cs="Times New Roman" w:ascii="Times New Roman" w:hAnsi="Times New Roman"/>
        </w:rPr>
        <w:t>Gli ammortamenti sono ammissibili, salvo diversa disposizione che ne escluda l’ammissibilità, alle seguenti condizioni:</w:t>
      </w:r>
    </w:p>
    <w:p>
      <w:pPr>
        <w:pStyle w:val="ListParagraph"/>
        <w:numPr>
          <w:ilvl w:val="0"/>
          <w:numId w:val="6"/>
        </w:numPr>
        <w:jc w:val="both"/>
        <w:rPr>
          <w:rFonts w:ascii="Times New Roman" w:hAnsi="Times New Roman" w:cs="Times New Roman"/>
        </w:rPr>
      </w:pPr>
      <w:r>
        <w:rPr>
          <w:rFonts w:cs="Times New Roman" w:ascii="Times New Roman" w:hAnsi="Times New Roman"/>
        </w:rPr>
        <w:t>l'importo della spesa è debitamente giustificato da documenti con un valore probatorio equivalente alle fatture per costi ammissibili quando rimborsato nella forma di cui all’articolo 67, paragrafo 1, primo comma, lettera a), del RDC;</w:t>
      </w:r>
    </w:p>
    <w:p>
      <w:pPr>
        <w:pStyle w:val="ListParagraph"/>
        <w:numPr>
          <w:ilvl w:val="0"/>
          <w:numId w:val="6"/>
        </w:numPr>
        <w:jc w:val="both"/>
        <w:rPr>
          <w:rFonts w:ascii="Times New Roman" w:hAnsi="Times New Roman" w:cs="Times New Roman"/>
        </w:rPr>
      </w:pPr>
      <w:r>
        <w:rPr>
          <w:rFonts w:cs="Times New Roman" w:ascii="Times New Roman" w:hAnsi="Times New Roman"/>
        </w:rPr>
        <w:t>i costi, calcolati secondo le tabelle ministeriali, si riferiscono esclusivamente al periodo di sostegno all'operazione su cespiti registrati nel relativo libro;</w:t>
      </w:r>
    </w:p>
    <w:p>
      <w:pPr>
        <w:pStyle w:val="ListParagraph"/>
        <w:numPr>
          <w:ilvl w:val="0"/>
          <w:numId w:val="6"/>
        </w:numPr>
        <w:jc w:val="both"/>
        <w:rPr>
          <w:rFonts w:ascii="Times New Roman" w:hAnsi="Times New Roman" w:cs="Times New Roman"/>
        </w:rPr>
      </w:pPr>
      <w:r>
        <w:rPr>
          <w:rFonts w:cs="Times New Roman" w:ascii="Times New Roman" w:hAnsi="Times New Roman"/>
        </w:rPr>
        <w:t>all'acquisto dei beni per i quali viene richiesta l’ammissibilità degli ammortamenti non hanno contribuito sovvenzioni pubbliche.</w:t>
      </w:r>
    </w:p>
    <w:p>
      <w:pPr>
        <w:pStyle w:val="Titolo4"/>
        <w:numPr>
          <w:ilvl w:val="3"/>
          <w:numId w:val="34"/>
        </w:numPr>
        <w:rPr/>
      </w:pPr>
      <w:bookmarkStart w:id="112" w:name="_Toc507058564"/>
      <w:bookmarkStart w:id="113" w:name="_Toc446593035"/>
      <w:bookmarkStart w:id="114" w:name="_Toc443667907"/>
      <w:bookmarkStart w:id="115" w:name="_Toc444278743"/>
      <w:bookmarkStart w:id="116" w:name="_Toc444278741"/>
      <w:bookmarkEnd w:id="115"/>
      <w:bookmarkEnd w:id="116"/>
      <w:bookmarkEnd w:id="112"/>
      <w:bookmarkEnd w:id="113"/>
      <w:bookmarkEnd w:id="114"/>
      <w:r>
        <w:rPr/>
        <w:t>Importi liquidati dalla P.A.</w:t>
      </w:r>
    </w:p>
    <w:p>
      <w:pPr>
        <w:pStyle w:val="Normal"/>
        <w:jc w:val="both"/>
        <w:rPr>
          <w:rFonts w:ascii="Times New Roman" w:hAnsi="Times New Roman" w:cs="Times New Roman"/>
        </w:rPr>
      </w:pPr>
      <w:r>
        <w:rPr>
          <w:rFonts w:cs="Times New Roman" w:ascii="Times New Roman" w:hAnsi="Times New Roman"/>
        </w:rPr>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pPr>
        <w:pStyle w:val="Titolo4"/>
        <w:numPr>
          <w:ilvl w:val="3"/>
          <w:numId w:val="34"/>
        </w:numPr>
        <w:rPr/>
      </w:pPr>
      <w:bookmarkStart w:id="117" w:name="_Toc507058565"/>
      <w:bookmarkStart w:id="118" w:name="_Toc446593036"/>
      <w:bookmarkStart w:id="119" w:name="_Toc443667908"/>
      <w:bookmarkStart w:id="120" w:name="_Toc444278746"/>
      <w:bookmarkEnd w:id="120"/>
      <w:bookmarkEnd w:id="117"/>
      <w:bookmarkEnd w:id="118"/>
      <w:bookmarkEnd w:id="119"/>
      <w:r>
        <w:rPr/>
        <w:t>Entrate nette</w:t>
      </w:r>
    </w:p>
    <w:p>
      <w:pPr>
        <w:pStyle w:val="Normal"/>
        <w:jc w:val="both"/>
        <w:rPr>
          <w:rFonts w:ascii="Times New Roman" w:hAnsi="Times New Roman" w:cs="Times New Roman"/>
        </w:rPr>
      </w:pPr>
      <w:r>
        <w:rPr>
          <w:rFonts w:cs="Times New Roman" w:ascii="Times New Roman" w:hAnsi="Times New Roman"/>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pPr>
        <w:pStyle w:val="Normal"/>
        <w:jc w:val="both"/>
        <w:rPr>
          <w:rFonts w:ascii="Times New Roman" w:hAnsi="Times New Roman" w:cs="Times New Roman"/>
        </w:rPr>
      </w:pPr>
      <w:r>
        <w:rPr>
          <w:rFonts w:cs="Times New Roman" w:ascii="Times New Roman" w:hAnsi="Times New Roman"/>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pPr>
        <w:pStyle w:val="Normal"/>
        <w:jc w:val="both"/>
        <w:rPr>
          <w:rFonts w:ascii="Times New Roman" w:hAnsi="Times New Roman" w:cs="Times New Roman"/>
        </w:rPr>
      </w:pPr>
      <w:r>
        <w:rPr>
          <w:rFonts w:cs="Times New Roman" w:ascii="Times New Roman" w:hAnsi="Times New Roman"/>
        </w:rPr>
        <w:t>È opportuno ricordare che tra le operazioni che generano entrate nette dopo il loro completamento non rientrano e quindi non si applicano i paragrafi da 1 a 6 dell’articolo 61 RDC:</w:t>
      </w:r>
    </w:p>
    <w:p>
      <w:pPr>
        <w:pStyle w:val="ListParagraph"/>
        <w:numPr>
          <w:ilvl w:val="0"/>
          <w:numId w:val="32"/>
        </w:numPr>
        <w:jc w:val="both"/>
        <w:rPr>
          <w:rFonts w:ascii="Times New Roman" w:hAnsi="Times New Roman" w:cs="Times New Roman"/>
        </w:rPr>
      </w:pPr>
      <w:r>
        <w:rPr>
          <w:rFonts w:cs="Times New Roman" w:ascii="Times New Roman" w:hAnsi="Times New Roman"/>
        </w:rPr>
        <w:t>le operazioni il cui costo ammissibile totale prima dell'applicazione dei paragrafi da 1 a 6 non supera 1 000 000 EUR,</w:t>
      </w:r>
    </w:p>
    <w:p>
      <w:pPr>
        <w:pStyle w:val="ListParagraph"/>
        <w:numPr>
          <w:ilvl w:val="0"/>
          <w:numId w:val="32"/>
        </w:numPr>
        <w:jc w:val="both"/>
        <w:rPr>
          <w:rFonts w:ascii="Times New Roman" w:hAnsi="Times New Roman" w:cs="Times New Roman"/>
        </w:rPr>
      </w:pPr>
      <w:r>
        <w:rPr>
          <w:rFonts w:cs="Times New Roman" w:ascii="Times New Roman" w:hAnsi="Times New Roman"/>
        </w:rPr>
        <w:t>l’assistenza rimborsabile soggetta all'obbligo di rimborso completo;</w:t>
      </w:r>
    </w:p>
    <w:p>
      <w:pPr>
        <w:pStyle w:val="ListParagraph"/>
        <w:numPr>
          <w:ilvl w:val="0"/>
          <w:numId w:val="32"/>
        </w:numPr>
        <w:jc w:val="both"/>
        <w:rPr>
          <w:rFonts w:ascii="Times New Roman" w:hAnsi="Times New Roman" w:cs="Times New Roman"/>
        </w:rPr>
      </w:pPr>
      <w:r>
        <w:rPr>
          <w:rFonts w:cs="Times New Roman" w:ascii="Times New Roman" w:hAnsi="Times New Roman"/>
        </w:rPr>
        <w:t>i premi;</w:t>
      </w:r>
    </w:p>
    <w:p>
      <w:pPr>
        <w:pStyle w:val="ListParagraph"/>
        <w:numPr>
          <w:ilvl w:val="0"/>
          <w:numId w:val="32"/>
        </w:numPr>
        <w:jc w:val="both"/>
        <w:rPr>
          <w:rFonts w:ascii="Times New Roman" w:hAnsi="Times New Roman" w:cs="Times New Roman"/>
        </w:rPr>
      </w:pPr>
      <w:r>
        <w:rPr>
          <w:rFonts w:cs="Times New Roman" w:ascii="Times New Roman" w:hAnsi="Times New Roman"/>
        </w:rPr>
        <w:t>l’assistenza tecnica;</w:t>
      </w:r>
    </w:p>
    <w:p>
      <w:pPr>
        <w:pStyle w:val="ListParagraph"/>
        <w:numPr>
          <w:ilvl w:val="0"/>
          <w:numId w:val="32"/>
        </w:numPr>
        <w:jc w:val="both"/>
        <w:rPr>
          <w:rFonts w:ascii="Times New Roman" w:hAnsi="Times New Roman" w:cs="Times New Roman"/>
        </w:rPr>
      </w:pPr>
      <w:r>
        <w:rPr>
          <w:rFonts w:cs="Times New Roman" w:ascii="Times New Roman" w:hAnsi="Times New Roman"/>
        </w:rPr>
        <w:t>il sostegno da o a strumenti finanziari;</w:t>
      </w:r>
    </w:p>
    <w:p>
      <w:pPr>
        <w:pStyle w:val="ListParagraph"/>
        <w:numPr>
          <w:ilvl w:val="0"/>
          <w:numId w:val="32"/>
        </w:numPr>
        <w:jc w:val="both"/>
        <w:rPr>
          <w:rFonts w:ascii="Times New Roman" w:hAnsi="Times New Roman" w:cs="Times New Roman"/>
        </w:rPr>
      </w:pPr>
      <w:r>
        <w:rPr>
          <w:rFonts w:cs="Times New Roman" w:ascii="Times New Roman" w:hAnsi="Times New Roman"/>
        </w:rPr>
        <w:t>le operazioni per le quali il sostegno pubblico assume la forma di somme forfettarie o tabelle standard di costi unitari;</w:t>
      </w:r>
    </w:p>
    <w:p>
      <w:pPr>
        <w:pStyle w:val="ListParagraph"/>
        <w:numPr>
          <w:ilvl w:val="0"/>
          <w:numId w:val="32"/>
        </w:numPr>
        <w:jc w:val="both"/>
        <w:rPr>
          <w:rFonts w:ascii="Times New Roman" w:hAnsi="Times New Roman" w:cs="Times New Roman"/>
        </w:rPr>
      </w:pPr>
      <w:r>
        <w:rPr>
          <w:rFonts w:cs="Times New Roman" w:ascii="Times New Roman" w:hAnsi="Times New Roman"/>
        </w:rPr>
        <w:t>le operazioni per le quali il sostegno assume le forme di cui al comma 8 del medesimo articolo 61.</w:t>
      </w:r>
    </w:p>
    <w:p>
      <w:pPr>
        <w:pStyle w:val="Normal"/>
        <w:jc w:val="both"/>
        <w:rPr>
          <w:rFonts w:ascii="Times New Roman" w:hAnsi="Times New Roman" w:cs="Times New Roman"/>
        </w:rPr>
      </w:pPr>
      <w:r>
        <w:rPr>
          <w:rFonts w:cs="Times New Roman" w:ascii="Times New Roman" w:hAnsi="Times New Roman"/>
        </w:rPr>
        <w:t>Per le operazioni nel settore della ricerca, dello sviluppo e dell'innovazione, ai fini dell'applicazione della percentuale forfettaria di entrate nette di cui al citato articolo 61, paragrafo 3, lettera a), del RDC, il tasso forfettario del 20% è stabilito dall’articolo 2 del Regolamento delegato (UE) 1516/2015.</w:t>
      </w:r>
    </w:p>
    <w:p>
      <w:pPr>
        <w:pStyle w:val="Normal"/>
        <w:jc w:val="both"/>
        <w:rPr>
          <w:rFonts w:ascii="Times New Roman" w:hAnsi="Times New Roman" w:cs="Times New Roman"/>
        </w:rPr>
      </w:pPr>
      <w:r>
        <w:rPr>
          <w:rFonts w:cs="Times New Roman" w:ascii="Times New Roman" w:hAnsi="Times New Roman"/>
        </w:rPr>
        <w:t>Il metodo di calcolo delle entrate nette attualizzate di cui all’articolo 61, paragrafo 3, lettera b), del RDC è stabilito dall’articolo 15 del Regolamento (UE) n. 480/2015.</w:t>
      </w:r>
    </w:p>
    <w:p>
      <w:pPr>
        <w:pStyle w:val="Titolo4"/>
        <w:numPr>
          <w:ilvl w:val="3"/>
          <w:numId w:val="34"/>
        </w:numPr>
        <w:rPr/>
      </w:pPr>
      <w:ins w:id="418" w:author="Autore" w:date="0-00-00T00:00:00Z">
        <w:bookmarkStart w:id="121" w:name="_Toc507058566"/>
        <w:bookmarkStart w:id="122" w:name="_Toc446593037"/>
        <w:bookmarkStart w:id="123" w:name="_Toc443667909"/>
        <w:bookmarkStart w:id="124" w:name="_Toc444278748"/>
        <w:bookmarkEnd w:id="124"/>
        <w:r>
          <w:rPr/>
          <w:t>IVA, altre imposte e tasse</w:t>
        </w:r>
      </w:ins>
      <w:del w:id="419" w:author="Autore" w:date="0-00-00T00:00:00Z">
        <w:bookmarkEnd w:id="121"/>
        <w:bookmarkEnd w:id="122"/>
        <w:bookmarkEnd w:id="123"/>
        <w:r>
          <w:rPr/>
          <w:delText>IVA altre imposte e tasse</w:delText>
        </w:r>
      </w:del>
    </w:p>
    <w:p>
      <w:pPr>
        <w:pStyle w:val="Titolo4"/>
        <w:numPr>
          <w:ilvl w:val="3"/>
          <w:numId w:val="34"/>
        </w:numPr>
        <w:rPr/>
      </w:pPr>
      <w:del w:id="420" w:author="Autore" w:date="0-00-00T00:00:00Z">
        <w:r>
          <w:rPr/>
          <w:delText xml:space="preserve">In base a quanto </w:delText>
        </w:r>
      </w:del>
      <w:del w:id="421" w:author="Autore" w:date="0-00-00T00:00:00Z">
        <w:r>
          <w:rPr/>
          <w:delText xml:space="preserve">disposto dal </w:delText>
        </w:r>
      </w:del>
      <w:del w:id="422" w:author="Autore" w:date="0-00-00T00:00:00Z">
        <w:r>
          <w:rPr/>
          <w:delText>RDC</w:delText>
        </w:r>
      </w:del>
      <w:del w:id="423" w:author="Autore" w:date="0-00-00T00:00:00Z">
        <w:r>
          <w:rPr/>
          <w:delText xml:space="preserve"> articolo </w:delText>
        </w:r>
      </w:del>
      <w:del w:id="424" w:author="Autore" w:date="0-00-00T00:00:00Z">
        <w:r>
          <w:rPr/>
          <w:delText>69,</w:delText>
        </w:r>
      </w:del>
      <w:del w:id="425" w:author="Autore" w:date="0-00-00T00:00:00Z">
        <w:bookmarkStart w:id="125" w:name="_Toc507058567"/>
        <w:bookmarkEnd w:id="125"/>
        <w:r>
          <w:rPr/>
          <w:delText xml:space="preserve"> paragrafo 3, lettera c, l’imposta sul valore aggiunto (IVA) realmente e definitivamente sostenuta dal beneficiario è una spesa ammissibile solo se questa non sia recuperabile, nel rispetto della normativa nazionale di riferimento.</w:delText>
        </w:r>
      </w:del>
    </w:p>
    <w:p>
      <w:pPr>
        <w:pStyle w:val="Normal"/>
        <w:jc w:val="both"/>
        <w:rPr>
          <w:rFonts w:ascii="Times New Roman" w:hAnsi="Times New Roman" w:cs="Times New Roman"/>
        </w:rPr>
      </w:pPr>
      <w:ins w:id="426" w:author="Autore" w:date="0-00-00T00:00:00Z">
        <w:r>
          <w:rPr>
            <w:rFonts w:cs="Times New Roman" w:ascii="Times New Roman" w:hAnsi="Times New Roman"/>
          </w:rPr>
          <w:t xml:space="preserve">In base a quanto previsto dall’ art. 69 comma 3, lettera c, del RDCdel Reg. (UE) n. 1303/2013, l’imposta sul valore aggiunto (IVA) non è ammissibile a contributo, salvo nei casi in cui non sia recuperabile a norma della normativa nazionale sull'IVA. </w:t>
        </w:r>
      </w:ins>
    </w:p>
    <w:p>
      <w:pPr>
        <w:pStyle w:val="Normal"/>
        <w:jc w:val="both"/>
        <w:rPr>
          <w:rFonts w:ascii="Times New Roman" w:hAnsi="Times New Roman" w:cs="Times New Roman"/>
        </w:rPr>
      </w:pPr>
      <w:ins w:id="427" w:author="Autore" w:date="0-00-00T00:00:00Z">
        <w:r>
          <w:rPr>
            <w:rFonts w:cs="Times New Roman" w:ascii="Times New Roman" w:hAnsi="Times New Roman"/>
          </w:rPr>
          <w:t xml:space="preserve">L'IVA che sia comunque recuperabile, non può essere considerata ammissibile anche ove non venga effettivamente recuperata dal beneficiario finale. </w:t>
        </w:r>
      </w:ins>
    </w:p>
    <w:p>
      <w:pPr>
        <w:pStyle w:val="Normal"/>
        <w:jc w:val="both"/>
        <w:rPr>
          <w:rFonts w:ascii="Times New Roman" w:hAnsi="Times New Roman" w:cs="Times New Roman"/>
        </w:rPr>
      </w:pPr>
      <w:ins w:id="428" w:author="Autore" w:date="0-00-00T00:00:00Z">
        <w:r>
          <w:rPr>
            <w:rFonts w:cs="Times New Roman" w:ascii="Times New Roman" w:hAnsi="Times New Roman"/>
          </w:rPr>
          <w:t>In relazione all’IVA non recuperabile il Ministero dell’Economia e delle Finanze – Dipartimento della Ragioneria Generale dello Stato – ha fornito chiarimenti in merito alle modalità di applicazione dell’art. 69 del Regolamento (UE) n. 1303/2013RDC in materia di ammissibilità a contributo dell’IVA, con nota n. 90084 del 22/11/2016.</w:t>
        </w:r>
      </w:ins>
    </w:p>
    <w:p>
      <w:pPr>
        <w:pStyle w:val="Normal"/>
        <w:jc w:val="both"/>
        <w:rPr>
          <w:rFonts w:ascii="Times New Roman" w:hAnsi="Times New Roman" w:cs="Times New Roman"/>
        </w:rPr>
      </w:pPr>
      <w:ins w:id="429" w:author="Autore" w:date="0-00-00T00:00:00Z">
        <w:r>
          <w:rPr>
            <w:rFonts w:cs="Times New Roman" w:ascii="Times New Roman" w:hAnsi="Times New Roman"/>
          </w:rPr>
          <w:t>Al pari dell'IVA, anche altre categorie di imposte, tasse e oneri relativi alle spese oggettoi di finanziamento possono essere sovvenzionabili solo se sostenute effettivamente e definitivamente dal beneficiario finale e non siano recuperabili., anche ove non vengano effettivamente recuperati dal beneficiario finale.</w:t>
        </w:r>
      </w:ins>
    </w:p>
    <w:p>
      <w:pPr>
        <w:pStyle w:val="Normal"/>
        <w:jc w:val="both"/>
        <w:rPr>
          <w:rFonts w:ascii="Times New Roman" w:hAnsi="Times New Roman" w:cs="Times New Roman"/>
        </w:rPr>
      </w:pPr>
      <w:r>
        <w:rPr>
          <w:rFonts w:cs="Times New Roman" w:ascii="Times New Roman" w:hAnsi="Times New Roman"/>
        </w:rPr>
        <w:t xml:space="preserve">Costituiscono spesa ammissibile: </w:t>
      </w:r>
    </w:p>
    <w:p>
      <w:pPr>
        <w:pStyle w:val="ListParagraph"/>
        <w:numPr>
          <w:ilvl w:val="0"/>
          <w:numId w:val="7"/>
        </w:numPr>
        <w:jc w:val="both"/>
        <w:rPr>
          <w:rFonts w:ascii="Times New Roman" w:hAnsi="Times New Roman" w:cs="Times New Roman"/>
        </w:rPr>
      </w:pPr>
      <w:r>
        <w:rPr>
          <w:rFonts w:cs="Times New Roman" w:ascii="Times New Roman" w:hAnsi="Times New Roman"/>
        </w:rPr>
        <w:t>L'imposta di registro, in quanto afferente a un'operazione;</w:t>
      </w:r>
    </w:p>
    <w:p>
      <w:pPr>
        <w:pStyle w:val="ListParagraph"/>
        <w:numPr>
          <w:ilvl w:val="0"/>
          <w:numId w:val="7"/>
        </w:numPr>
        <w:jc w:val="both"/>
        <w:rPr>
          <w:rFonts w:ascii="Times New Roman" w:hAnsi="Times New Roman" w:cs="Times New Roman"/>
        </w:rPr>
      </w:pPr>
      <w:r>
        <w:rPr>
          <w:rFonts w:cs="Times New Roman" w:ascii="Times New Roman" w:hAnsi="Times New Roman"/>
        </w:rPr>
        <w:t>Ogni altro tributo od onere fiscale, previdenziale e assicurativo per operazioni cofinanziate da parte dei fondi SIE, nel limite in cui non sia recuperabile dal beneficiario.</w:t>
      </w:r>
    </w:p>
    <w:p>
      <w:pPr>
        <w:pStyle w:val="Titolo4"/>
        <w:numPr>
          <w:ilvl w:val="3"/>
          <w:numId w:val="34"/>
        </w:numPr>
        <w:rPr/>
      </w:pPr>
      <w:bookmarkStart w:id="126" w:name="_Toc507058568"/>
      <w:bookmarkStart w:id="127" w:name="_Toc444278750"/>
      <w:bookmarkEnd w:id="127"/>
      <w:bookmarkEnd w:id="126"/>
      <w:r>
        <w:rPr/>
        <w:t>Acquisto di beni materiali nuovi</w:t>
      </w:r>
    </w:p>
    <w:p>
      <w:pPr>
        <w:pStyle w:val="Normal"/>
        <w:jc w:val="both"/>
        <w:rPr>
          <w:rFonts w:ascii="Times New Roman" w:hAnsi="Times New Roman" w:cs="Times New Roman"/>
        </w:rPr>
      </w:pPr>
      <w:r>
        <w:rPr>
          <w:rFonts w:cs="Times New Roman" w:ascii="Times New Roman" w:hAnsi="Times New Roman"/>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s.m.</w:t>
      </w:r>
      <w:ins w:id="430" w:author="Autore" w:date="0-00-00T00:00:00Z">
        <w:r>
          <w:rPr>
            <w:rFonts w:cs="Times New Roman" w:ascii="Times New Roman" w:hAnsi="Times New Roman"/>
          </w:rPr>
          <w:t>i.</w:t>
        </w:r>
      </w:ins>
      <w:r>
        <w:rPr>
          <w:rFonts w:cs="Times New Roman" w:ascii="Times New Roman" w:hAnsi="Times New Roman"/>
        </w:rPr>
        <w:t>, deve seguire procedure ispirate a criteri di uniformità e trasparenza al fine di garantire i principi di pubblicizzazione, della trasparenza e della parità di trattamento (ad es. consultazione di tre o cinque operatori, in base all’importo dell’affidamento, e scelta del più conveniente). I beni acquistati devono essere nuovi e privi di vincoli o ipoteche e devono essere sempre comprovati da fatture o da altri documenti contabili.</w:t>
      </w:r>
    </w:p>
    <w:p>
      <w:pPr>
        <w:pStyle w:val="Titolo4"/>
        <w:numPr>
          <w:ilvl w:val="3"/>
          <w:numId w:val="34"/>
        </w:numPr>
        <w:rPr/>
      </w:pPr>
      <w:bookmarkStart w:id="128" w:name="_Toc507058569"/>
      <w:bookmarkStart w:id="129" w:name="_Toc446593039"/>
      <w:bookmarkStart w:id="130" w:name="_Toc443667911"/>
      <w:r>
        <w:rPr/>
        <w:t>Acquisto di materiale usato</w:t>
      </w:r>
      <w:bookmarkEnd w:id="129"/>
      <w:bookmarkEnd w:id="130"/>
      <w:bookmarkEnd w:id="128"/>
      <w:r>
        <w:rPr/>
        <w:t xml:space="preserve"> e di attrezzature di seconda mano</w:t>
      </w:r>
    </w:p>
    <w:p>
      <w:pPr>
        <w:pStyle w:val="Normal"/>
        <w:jc w:val="both"/>
        <w:rPr>
          <w:rFonts w:ascii="Times New Roman" w:hAnsi="Times New Roman" w:cs="Times New Roman"/>
        </w:rPr>
      </w:pPr>
      <w:ins w:id="431" w:author="Autore" w:date="0-00-00T00:00:00Z">
        <w:r>
          <w:rPr>
            <w:rFonts w:cs="Times New Roman" w:ascii="Times New Roman" w:hAnsi="Times New Roman"/>
          </w:rPr>
          <w:t xml:space="preserve">In merito alle spese ammissibili solo per le misure 1.31 “Sostegno all'avviamento per i giovani pescatori” e 1.44(31) “Pesca nelle acque interne e fauna e flora nelle acque interne - Sostegno all'avviamento per i giovani pescatori”, </w:t>
        </w:r>
      </w:ins>
      <w:del w:id="432" w:author="Autore" w:date="0-00-00T00:00:00Z">
        <w:r>
          <w:rPr>
            <w:rFonts w:cs="Times New Roman" w:ascii="Times New Roman" w:hAnsi="Times New Roman"/>
          </w:rPr>
          <w:delText xml:space="preserve">Il </w:delText>
        </w:r>
      </w:del>
      <w:ins w:id="433" w:author="Autore" w:date="0-00-00T00:00:00Z">
        <w:r>
          <w:rPr>
            <w:rFonts w:cs="Times New Roman" w:ascii="Times New Roman" w:hAnsi="Times New Roman"/>
          </w:rPr>
          <w:t xml:space="preserve">il </w:t>
        </w:r>
      </w:ins>
      <w:r>
        <w:rPr>
          <w:rFonts w:cs="Times New Roman" w:ascii="Times New Roman" w:hAnsi="Times New Roman"/>
        </w:rPr>
        <w:t>costo relativo all'acquisto di attrezzature di seconda mano o di materiale usato è ritenuto ammissibile se sono soddi</w:t>
      </w:r>
      <w:bookmarkStart w:id="131" w:name="_GoBack"/>
      <w:bookmarkEnd w:id="131"/>
      <w:r>
        <w:rPr>
          <w:rFonts w:cs="Times New Roman" w:ascii="Times New Roman" w:hAnsi="Times New Roman"/>
        </w:rPr>
        <w:t>sfatte le seguenti tre condizioni:</w:t>
      </w:r>
    </w:p>
    <w:p>
      <w:pPr>
        <w:pStyle w:val="ListParagraph"/>
        <w:numPr>
          <w:ilvl w:val="0"/>
          <w:numId w:val="23"/>
        </w:numPr>
        <w:jc w:val="both"/>
        <w:rPr>
          <w:rFonts w:ascii="Times New Roman" w:hAnsi="Times New Roman" w:cs="Times New Roman"/>
        </w:rPr>
      </w:pPr>
      <w:r>
        <w:rPr>
          <w:rFonts w:cs="Times New Roman" w:ascii="Times New Roman" w:hAnsi="Times New Roman"/>
        </w:rPr>
        <w:t>il venditore rilascia una dichiarazione attestante la provenienza esatta del materiale e che lo stesso, nel corso degli ultimi cinque anni, non ha beneficiato di un contributo nazionale o comunitario;</w:t>
      </w:r>
    </w:p>
    <w:p>
      <w:pPr>
        <w:pStyle w:val="ListParagraph"/>
        <w:numPr>
          <w:ilvl w:val="0"/>
          <w:numId w:val="23"/>
        </w:numPr>
        <w:jc w:val="both"/>
        <w:rPr>
          <w:rFonts w:ascii="Times New Roman" w:hAnsi="Times New Roman" w:cs="Times New Roman"/>
        </w:rPr>
      </w:pPr>
      <w:r>
        <w:rPr>
          <w:rFonts w:cs="Times New Roman" w:ascii="Times New Roman" w:hAnsi="Times New Roman"/>
        </w:rPr>
        <w:t xml:space="preserve">il prezzo del materiale usato non è superiore al suo valore di mercato ed è inferiore al costo di materiale simile nuovo; </w:t>
      </w:r>
    </w:p>
    <w:p>
      <w:pPr>
        <w:pStyle w:val="ListParagraph"/>
        <w:numPr>
          <w:ilvl w:val="0"/>
          <w:numId w:val="23"/>
        </w:numPr>
        <w:jc w:val="both"/>
        <w:rPr>
          <w:rFonts w:ascii="Times New Roman" w:hAnsi="Times New Roman" w:cs="Times New Roman"/>
        </w:rPr>
      </w:pPr>
      <w:r>
        <w:rPr>
          <w:rFonts w:cs="Times New Roman" w:ascii="Times New Roman" w:hAnsi="Times New Roman"/>
        </w:rPr>
        <w:t>le caratteristiche tecniche del materiale usato acquisito sono adeguate alle esigenze dell’operazione e sono conformi alle norme e agli standard pertinenti.</w:t>
      </w:r>
    </w:p>
    <w:p>
      <w:pPr>
        <w:pStyle w:val="Normal"/>
        <w:jc w:val="both"/>
        <w:rPr>
          <w:rFonts w:ascii="Times New Roman" w:hAnsi="Times New Roman" w:cs="Times New Roman"/>
        </w:rPr>
      </w:pPr>
      <w:ins w:id="434" w:author="Autore" w:date="0-00-00T00:00:00Z">
        <w:r>
          <w:rPr>
            <w:rFonts w:cs="Times New Roman" w:ascii="Times New Roman" w:hAnsi="Times New Roman"/>
          </w:rPr>
          <w:t>Nel caso in cui il metodo prescelto sia quello del confronto tra preventivi, è necessario adottare una selezione del prodotto da acquistare basata sull’esame di almeno 3 preventivi di spesa confrontabili, predisposti da fornitori diversi e riportanti nei dettagli l’oggetto della fornitura, e procedere quindi alla scelta di quello che, per parametri tecnico-economici e per costi/benefici, viene ritenuto il più idoneo (vedasi allegato sulla congruità dei costi).</w:t>
        </w:r>
      </w:ins>
      <w:r>
        <w:rPr>
          <w:rFonts w:cs="Times New Roman" w:ascii="Times New Roman" w:hAnsi="Times New Roman"/>
        </w:rPr>
        <w:t xml:space="preserve"> </w:t>
      </w:r>
      <w:ins w:id="435" w:author="Autore" w:date="0-00-00T00:00:00Z">
        <w:r>
          <w:rPr>
            <w:rFonts w:cs="Times New Roman" w:ascii="Times New Roman" w:hAnsi="Times New Roman"/>
          </w:rPr>
          <w:t xml:space="preserve">Nei casi in cui non è possibile reperire tre differenti offerte comparabili tra loro, deve essere sempre presentata una relazione tecnico-economica redatta da un tecnico abilitato che illustri la scelta del bene ed i motivi di unicità del preventivo proposto. </w:t>
        </w:r>
      </w:ins>
    </w:p>
    <w:p>
      <w:pPr>
        <w:pStyle w:val="Normal"/>
        <w:jc w:val="both"/>
        <w:rPr/>
      </w:pPr>
      <w:del w:id="436" w:author="Autore" w:date="0-00-00T00:00:00Z">
        <w:bookmarkStart w:id="132" w:name="_Toc5070585701"/>
        <w:bookmarkStart w:id="133" w:name="_Toc5070582851"/>
        <w:bookmarkEnd w:id="132"/>
        <w:bookmarkEnd w:id="133"/>
        <w:r>
          <w:rPr>
            <w:rFonts w:cs="Times New Roman" w:ascii="Times New Roman" w:hAnsi="Times New Roman"/>
          </w:rPr>
          <w:delText>Tali spese sono ammissibili solo per le misure 1.31 “Sostegno all'avviamento per i giovani pescatori” e 1.44 “Pesca nelle acque interne e fauna e flora nelle acque interne”.</w:delText>
        </w:r>
      </w:del>
    </w:p>
    <w:p>
      <w:pPr>
        <w:pStyle w:val="Normal"/>
        <w:jc w:val="both"/>
        <w:pPrChange w:id="0" w:author="Autore" w:date="0-00-00T00:00:00Z">
          <w:pPr>
            <w:numPr>
              <w:ilvl w:val="0"/>
              <w:numId w:val="34"/>
            </w:numPr>
          </w:pPr>
        </w:pPrChange>
        <w:rPr/>
      </w:pPr>
      <w:bookmarkStart w:id="134" w:name="_Toc507058571"/>
      <w:bookmarkStart w:id="135" w:name="_Toc446593040"/>
      <w:bookmarkStart w:id="136" w:name="_Toc443667912"/>
      <w:bookmarkEnd w:id="134"/>
      <w:bookmarkEnd w:id="135"/>
      <w:bookmarkEnd w:id="136"/>
      <w:r>
        <w:rPr/>
        <w:t>Acquisto di terreni</w:t>
      </w:r>
    </w:p>
    <w:p>
      <w:pPr>
        <w:pStyle w:val="Normal"/>
        <w:spacing w:lineRule="auto" w:line="240" w:before="0" w:after="0"/>
        <w:jc w:val="both"/>
        <w:rPr>
          <w:rFonts w:ascii="Times New Roman" w:hAnsi="Times New Roman" w:cs="Times New Roman"/>
        </w:rPr>
      </w:pPr>
      <w:ins w:id="437" w:author="Autore" w:date="0-00-00T00:00:00Z">
        <w:r>
          <w:rPr>
            <w:rFonts w:cs="Times New Roman" w:ascii="Times New Roman" w:hAnsi="Times New Roman"/>
          </w:rPr>
          <w:t>Le spese relative all’acquisto di terreni, ivi incluse le indennità di esproprio per pubblica utilità, sono ammissibili nei limiti del 10% del costo totale dell’operazione considerata. Per i siti in stato di degrado e per quelli precedentemente adibiti a uso industriale che comprendono edifici, tale limite è aumentato al 15%. In casi eccezionali e debitamente giustificati, il limite può essere elevato al 20% per operazioni a tutela dell'ambiente.</w:t>
        </w:r>
      </w:ins>
    </w:p>
    <w:p>
      <w:pPr>
        <w:pStyle w:val="Normal"/>
        <w:spacing w:lineRule="auto" w:line="240" w:before="0" w:after="0"/>
        <w:jc w:val="both"/>
        <w:rPr>
          <w:rFonts w:ascii="Times New Roman" w:hAnsi="Times New Roman" w:cs="Times New Roman"/>
        </w:rPr>
      </w:pPr>
      <w:ins w:id="438" w:author="Autore" w:date="0-00-00T00:00:00Z">
        <w:r>
          <w:rPr>
            <w:rFonts w:cs="Times New Roman" w:ascii="Times New Roman" w:hAnsi="Times New Roman"/>
          </w:rPr>
        </w:r>
      </w:ins>
    </w:p>
    <w:p>
      <w:pPr>
        <w:pStyle w:val="Normal"/>
        <w:spacing w:lineRule="auto" w:line="240" w:before="0" w:after="0"/>
        <w:jc w:val="both"/>
        <w:rPr>
          <w:rFonts w:ascii="Times New Roman" w:hAnsi="Times New Roman" w:cs="Times New Roman"/>
        </w:rPr>
      </w:pPr>
      <w:ins w:id="439" w:author="Autore" w:date="0-00-00T00:00:00Z">
        <w:r>
          <w:rPr>
            <w:rFonts w:cs="Times New Roman" w:ascii="Times New Roman" w:hAnsi="Times New Roman"/>
          </w:rPr>
          <w:t xml:space="preserve">In ogni caso, l’acquisto dei terreni è ammissibile se sono rispettate le seguenti condizioni: </w:t>
        </w:r>
      </w:ins>
    </w:p>
    <w:p>
      <w:pPr>
        <w:pStyle w:val="ListParagraph"/>
        <w:numPr>
          <w:ilvl w:val="0"/>
          <w:numId w:val="40"/>
        </w:numPr>
        <w:spacing w:lineRule="auto" w:line="240" w:before="0" w:after="0"/>
        <w:contextualSpacing/>
        <w:jc w:val="both"/>
        <w:rPr>
          <w:rFonts w:ascii="Times New Roman" w:hAnsi="Times New Roman" w:cs="Times New Roman"/>
        </w:rPr>
      </w:pPr>
      <w:ins w:id="440" w:author="Autore" w:date="0-00-00T00:00:00Z">
        <w:r>
          <w:rPr>
            <w:rFonts w:cs="Times New Roman" w:ascii="Times New Roman" w:hAnsi="Times New Roman"/>
          </w:rPr>
          <w:t xml:space="preserve">attestazione di un tecnico qualificato indipendente o di un organismo debitamente autorizzato, con cui si dimostri che il prezzo di acquisto non sia superiore al valore di mercato; nel caso in cui il prezzo di acquisto sia superiore, l’importo massimo ammissibile è pari a quello di mercato. </w:t>
        </w:r>
      </w:ins>
    </w:p>
    <w:p>
      <w:pPr>
        <w:pStyle w:val="ListParagraph"/>
        <w:numPr>
          <w:ilvl w:val="0"/>
          <w:numId w:val="40"/>
        </w:numPr>
        <w:spacing w:lineRule="auto" w:line="240" w:before="0" w:after="0"/>
        <w:contextualSpacing/>
        <w:jc w:val="both"/>
        <w:pPrChange w:id="0" w:author="Autore" w:date="0-00-00T00:00:00Z">
          <w:pPr>
            <w:numPr>
              <w:ilvl w:val="0"/>
              <w:numId w:val="34"/>
            </w:numPr>
          </w:pPr>
        </w:pPrChange>
        <w:rPr>
          <w:rFonts w:ascii="Times New Roman" w:hAnsi="Times New Roman" w:cs="Times New Roman"/>
        </w:rPr>
      </w:pPr>
      <w:r>
        <w:rPr>
          <w:rFonts w:cs="Times New Roman" w:ascii="Times New Roman" w:hAnsi="Times New Roman"/>
        </w:rPr>
        <w:t xml:space="preserve">esistenza di un nesso diretto tra l’acquisto del terreno e gli obiettivi dell’operazione e di un periodo minimo di destinazione. </w:t>
      </w:r>
    </w:p>
    <w:p>
      <w:pPr>
        <w:pStyle w:val="ListParagraph"/>
        <w:numPr>
          <w:ilvl w:val="0"/>
          <w:numId w:val="40"/>
        </w:numPr>
        <w:spacing w:lineRule="auto" w:line="240" w:before="0" w:after="0"/>
        <w:contextualSpacing/>
        <w:jc w:val="both"/>
        <w:rPr>
          <w:rFonts w:ascii="Times New Roman" w:hAnsi="Times New Roman" w:cs="Times New Roman"/>
        </w:rPr>
      </w:pPr>
      <w:del w:id="441" w:author="Autore" w:date="0-00-00T00:00:00Z">
        <w:r>
          <w:rPr/>
          <w:delText>L'acquisto di terreni rappresenta una spesa ammissibile, alle seguenti condizioni:</w:delText>
        </w:r>
      </w:del>
    </w:p>
    <w:p>
      <w:pPr>
        <w:pStyle w:val="ListParagraph"/>
        <w:numPr>
          <w:ilvl w:val="0"/>
          <w:numId w:val="40"/>
        </w:numPr>
        <w:spacing w:lineRule="auto" w:line="240" w:before="0" w:after="0"/>
        <w:contextualSpacing/>
        <w:jc w:val="both"/>
        <w:rPr>
          <w:rFonts w:ascii="Times New Roman" w:hAnsi="Times New Roman" w:cs="Times New Roman"/>
        </w:rPr>
      </w:pPr>
      <w:del w:id="442" w:author="Autore" w:date="0-00-00T00:00:00Z">
        <w:r>
          <w:rPr/>
          <w:delText>la sussis</w:delText>
        </w:r>
      </w:del>
      <w:del w:id="443" w:author="Autore" w:date="0-00-00T00:00:00Z">
        <w:r>
          <w:rPr/>
          <w:delText>tenza di un nesso diretto fra l’</w:delText>
        </w:r>
      </w:del>
      <w:del w:id="444" w:author="Autore" w:date="0-00-00T00:00:00Z">
        <w:r>
          <w:rPr/>
          <w:delText xml:space="preserve">acquisto del terreno e gli obiettivi dell'operazione; </w:delText>
        </w:r>
      </w:del>
    </w:p>
    <w:p>
      <w:pPr>
        <w:pStyle w:val="ListParagraph"/>
        <w:numPr>
          <w:ilvl w:val="0"/>
          <w:numId w:val="40"/>
        </w:numPr>
        <w:spacing w:lineRule="auto" w:line="240" w:before="0" w:after="0"/>
        <w:contextualSpacing/>
        <w:jc w:val="both"/>
        <w:rPr>
          <w:rFonts w:ascii="Times New Roman" w:hAnsi="Times New Roman" w:cs="Times New Roman"/>
        </w:rPr>
      </w:pPr>
      <w:del w:id="445" w:author="Autore" w:date="0-00-00T00:00:00Z">
        <w:r>
          <w:rPr/>
          <w:delText xml:space="preserve">la percentuale rappresentata dall'acquisto del terreno non può superare il 10 </w:delText>
        </w:r>
      </w:del>
      <w:del w:id="446" w:author="Autore" w:date="0-00-00T00:00:00Z">
        <w:r>
          <w:rPr/>
          <w:delText xml:space="preserve">per cento </w:delText>
        </w:r>
      </w:del>
      <w:del w:id="447" w:author="Autore" w:date="0-00-00T00:00:00Z">
        <w:r>
          <w:rPr/>
          <w:delText xml:space="preserve">della spesa totale ammissibile dell'operazione considerata, </w:delText>
        </w:r>
      </w:del>
      <w:del w:id="448" w:author="Autore" w:date="0-00-00T00:00:00Z">
        <w:r>
          <w:rPr/>
          <w:delText xml:space="preserve">esclusa la spesa connessa al terreno, </w:delText>
        </w:r>
      </w:del>
      <w:del w:id="449" w:author="Autore" w:date="0-00-00T00:00:00Z">
        <w:r>
          <w:rPr/>
          <w:delText xml:space="preserve">con l'eccezione dei </w:delText>
        </w:r>
      </w:del>
      <w:del w:id="450" w:author="Autore" w:date="0-00-00T00:00:00Z">
        <w:r>
          <w:rPr/>
          <w:delText>siti in stato di degrado e per le operazioni finalizzate alla tutela dell’ambiente</w:delText>
        </w:r>
      </w:del>
      <w:del w:id="451" w:author="Autore" w:date="0-00-00T00:00:00Z">
        <w:r>
          <w:rPr/>
          <w:delText>;</w:delText>
        </w:r>
      </w:del>
    </w:p>
    <w:p>
      <w:pPr>
        <w:pStyle w:val="ListParagraph"/>
        <w:numPr>
          <w:ilvl w:val="0"/>
          <w:numId w:val="40"/>
        </w:numPr>
        <w:spacing w:lineRule="auto" w:line="240" w:before="0" w:after="0"/>
        <w:contextualSpacing/>
        <w:jc w:val="both"/>
        <w:rPr>
          <w:rFonts w:ascii="Times New Roman" w:hAnsi="Times New Roman" w:cs="Times New Roman"/>
        </w:rPr>
      </w:pPr>
      <w:del w:id="452" w:author="Autore" w:date="0-00-00T00:00:00Z">
        <w:r>
          <w:rPr/>
          <w:delText xml:space="preserve">il beneficiario deve </w:delText>
        </w:r>
      </w:del>
      <w:del w:id="453" w:author="Autore" w:date="0-00-00T00:00:00Z">
        <w:r>
          <w:rPr/>
          <w:delText>presenta</w:delText>
        </w:r>
      </w:del>
      <w:del w:id="454" w:author="Autore" w:date="0-00-00T00:00:00Z">
        <w:r>
          <w:rPr/>
          <w:delText>re</w:delText>
        </w:r>
      </w:del>
      <w:del w:id="455" w:author="Autore" w:date="0-00-00T00:00:00Z">
        <w:r>
          <w:rPr/>
          <w:delText xml:space="preserve"> una perizia giurata di stima redatta da un esperto qualificato e indipendente o un organismo debitamente autorizzato che attesti il valore di mercato del terreno.</w:delText>
        </w:r>
      </w:del>
    </w:p>
    <w:p>
      <w:pPr>
        <w:pStyle w:val="ListParagraph"/>
        <w:numPr>
          <w:ilvl w:val="0"/>
          <w:numId w:val="40"/>
        </w:numPr>
        <w:spacing w:lineRule="auto" w:line="240" w:before="0" w:after="0"/>
        <w:contextualSpacing/>
        <w:jc w:val="both"/>
        <w:rPr>
          <w:rFonts w:ascii="Times New Roman" w:hAnsi="Times New Roman" w:cs="Times New Roman"/>
        </w:rPr>
      </w:pPr>
      <w:del w:id="456" w:author="Autore" w:date="0-00-00T00:00:00Z">
        <w:r>
          <w:rPr/>
          <w:delText xml:space="preserve">Si segnala inoltre che, per i siti in stato di degrado e per quelli precedentemente adibiti a uso industriale che comprendono edifici, il limite della spesa </w:delText>
        </w:r>
      </w:del>
      <w:del w:id="457" w:author="Autore" w:date="0-00-00T00:00:00Z">
        <w:r>
          <w:rPr/>
          <w:delText xml:space="preserve">rappresentata dall'acquisto del terreno </w:delText>
        </w:r>
      </w:del>
      <w:del w:id="458" w:author="Autore" w:date="0-00-00T00:00:00Z">
        <w:r>
          <w:rPr/>
          <w:delText>è pari al 15%</w:delText>
        </w:r>
      </w:del>
      <w:del w:id="459" w:author="Autore" w:date="0-00-00T00:00:00Z">
        <w:r>
          <w:rPr/>
          <w:delText xml:space="preserve">. </w:delText>
        </w:r>
      </w:del>
    </w:p>
    <w:p>
      <w:pPr>
        <w:pStyle w:val="ListParagraph"/>
        <w:numPr>
          <w:ilvl w:val="0"/>
          <w:numId w:val="40"/>
        </w:numPr>
        <w:spacing w:lineRule="auto" w:line="240" w:before="0" w:after="0"/>
        <w:contextualSpacing/>
        <w:jc w:val="both"/>
        <w:rPr>
          <w:rFonts w:ascii="Times New Roman" w:hAnsi="Times New Roman" w:cs="Times New Roman"/>
        </w:rPr>
      </w:pPr>
      <w:del w:id="460" w:author="Autore" w:date="0-00-00T00:00:00Z">
        <w:r>
          <w:rPr/>
          <w:delText>Nel caso di operazioni a tutel</w:delText>
        </w:r>
      </w:del>
      <w:del w:id="461" w:author="Autore" w:date="0-00-00T00:00:00Z">
        <w:r>
          <w:rPr/>
          <w:delText>a dell'ambiente, la spesa per l’</w:delText>
        </w:r>
      </w:del>
      <w:del w:id="462" w:author="Autore" w:date="0-00-00T00:00:00Z">
        <w:r>
          <w:rPr/>
          <w:delText>acquisto di terreni può essere ammessa per una percen</w:delText>
        </w:r>
      </w:del>
      <w:del w:id="463" w:author="Autore" w:date="0-00-00T00:00:00Z">
        <w:r>
          <w:rPr/>
          <w:delText>tuale superiore al</w:delText>
        </w:r>
      </w:del>
      <w:del w:id="464" w:author="Autore" w:date="0-00-00T00:00:00Z">
        <w:r>
          <w:rPr/>
          <w:delText xml:space="preserve"> 15%</w:delText>
        </w:r>
      </w:del>
      <w:del w:id="465" w:author="Autore" w:date="0-00-00T00:00:00Z">
        <w:r>
          <w:rPr/>
          <w:delText xml:space="preserve"> </w:delText>
        </w:r>
      </w:del>
      <w:del w:id="466" w:author="Autore" w:date="0-00-00T00:00:00Z">
        <w:r>
          <w:rPr/>
          <w:delText xml:space="preserve">fino al </w:delText>
        </w:r>
      </w:del>
      <w:del w:id="467" w:author="Autore" w:date="0-00-00T00:00:00Z">
        <w:r>
          <w:rPr/>
          <w:delText xml:space="preserve">limite </w:delText>
        </w:r>
      </w:del>
      <w:del w:id="468" w:author="Autore" w:date="0-00-00T00:00:00Z">
        <w:r>
          <w:rPr/>
          <w:delText xml:space="preserve">del 20%, </w:delText>
        </w:r>
      </w:del>
      <w:del w:id="469" w:author="Autore" w:date="0-00-00T00:00:00Z">
        <w:r>
          <w:rPr/>
          <w:delText>quando sono rispettate tutte le seguenti condizioni:</w:delText>
        </w:r>
      </w:del>
    </w:p>
    <w:p>
      <w:pPr>
        <w:pStyle w:val="ListParagraph"/>
        <w:numPr>
          <w:ilvl w:val="0"/>
          <w:numId w:val="40"/>
        </w:numPr>
        <w:spacing w:lineRule="auto" w:line="240" w:before="0" w:after="0"/>
        <w:contextualSpacing/>
        <w:jc w:val="both"/>
        <w:rPr>
          <w:rFonts w:ascii="Times New Roman" w:hAnsi="Times New Roman" w:cs="Times New Roman"/>
        </w:rPr>
      </w:pPr>
      <w:del w:id="470" w:author="Autore" w:date="0-00-00T00:00:00Z">
        <w:r>
          <w:rPr/>
          <w:delText>l’</w:delText>
        </w:r>
      </w:del>
      <w:del w:id="471" w:author="Autore" w:date="0-00-00T00:00:00Z">
        <w:r>
          <w:rPr/>
          <w:delText>acquisto è stato effettuato sulla base di giustificati motivi e di una decisione positiva da parte dell'</w:delText>
        </w:r>
      </w:del>
      <w:del w:id="472" w:author="Autore" w:date="0-00-00T00:00:00Z">
        <w:r>
          <w:rPr/>
          <w:delText>Autorità di gestione</w:delText>
        </w:r>
      </w:del>
      <w:del w:id="473" w:author="Autore" w:date="0-00-00T00:00:00Z">
        <w:r>
          <w:rPr/>
          <w:delText xml:space="preserve">; </w:delText>
        </w:r>
      </w:del>
    </w:p>
    <w:p>
      <w:pPr>
        <w:pStyle w:val="ListParagraph"/>
        <w:numPr>
          <w:ilvl w:val="0"/>
          <w:numId w:val="40"/>
        </w:numPr>
        <w:spacing w:lineRule="auto" w:line="240" w:before="0" w:after="0"/>
        <w:contextualSpacing/>
        <w:jc w:val="both"/>
        <w:rPr>
          <w:rFonts w:ascii="Times New Roman" w:hAnsi="Times New Roman" w:cs="Times New Roman"/>
        </w:rPr>
      </w:pPr>
      <w:del w:id="474" w:author="Autore" w:date="0-00-00T00:00:00Z">
        <w:r>
          <w:rPr/>
          <w:delText>il terreno è destinato all'uso stabilito per un periodo determinato, in presenza di un nesso diretto tra l’acquisto del terreno e gli obiettivi dell’operazione sempre come indicato sul punto precedente tramite approvazione dell</w:delText>
        </w:r>
      </w:del>
      <w:del w:id="475" w:author="Autore" w:date="0-00-00T00:00:00Z">
        <w:r>
          <w:rPr/>
          <w:delText xml:space="preserve">a </w:delText>
        </w:r>
      </w:del>
      <w:del w:id="476" w:author="Autore" w:date="0-00-00T00:00:00Z">
        <w:r>
          <w:rPr/>
          <w:delText>AdG</w:delText>
        </w:r>
      </w:del>
      <w:del w:id="477" w:author="Autore" w:date="0-00-00T00:00:00Z">
        <w:r>
          <w:rPr/>
          <w:delText>;</w:delText>
        </w:r>
      </w:del>
    </w:p>
    <w:p>
      <w:pPr>
        <w:pStyle w:val="ListParagraph"/>
        <w:numPr>
          <w:ilvl w:val="0"/>
          <w:numId w:val="40"/>
        </w:numPr>
        <w:spacing w:lineRule="auto" w:line="240" w:before="0" w:after="0"/>
        <w:contextualSpacing/>
        <w:jc w:val="both"/>
        <w:rPr>
          <w:rFonts w:ascii="Times New Roman" w:hAnsi="Times New Roman" w:cs="Times New Roman"/>
        </w:rPr>
      </w:pPr>
      <w:del w:id="478" w:author="Autore" w:date="0-00-00T00:00:00Z">
        <w:r>
          <w:rPr/>
          <w:delText>il terreno non ha una destinazione agricola, salvo in casi debitamente giustificati decisi dall'A</w:delText>
        </w:r>
      </w:del>
      <w:del w:id="479" w:author="Autore" w:date="0-00-00T00:00:00Z">
        <w:r>
          <w:rPr/>
          <w:delText>utorità di gestione</w:delText>
        </w:r>
      </w:del>
      <w:del w:id="480" w:author="Autore" w:date="0-00-00T00:00:00Z">
        <w:r>
          <w:rPr/>
          <w:delText>;</w:delText>
        </w:r>
      </w:del>
    </w:p>
    <w:p>
      <w:pPr>
        <w:pStyle w:val="ListParagraph"/>
        <w:numPr>
          <w:ilvl w:val="0"/>
          <w:numId w:val="8"/>
        </w:numPr>
        <w:ind w:left="1134" w:hanging="425"/>
        <w:jc w:val="both"/>
        <w:rPr/>
      </w:pPr>
      <w:del w:id="481" w:author="Autore" w:date="0-00-00T00:00:00Z">
        <w:bookmarkStart w:id="137" w:name="_Toc5070585721"/>
        <w:bookmarkStart w:id="138" w:name="_Toc5070582871"/>
        <w:bookmarkEnd w:id="137"/>
        <w:bookmarkEnd w:id="138"/>
        <w:r>
          <w:rPr>
            <w:rFonts w:cs="Times New Roman" w:ascii="Times New Roman" w:hAnsi="Times New Roman"/>
          </w:rPr>
          <w:delText>l'acquisto è effettuato da parte o per conto di un'istituzione pubblica o di un organismo di diritto pubblico.</w:delText>
        </w:r>
      </w:del>
    </w:p>
    <w:p>
      <w:pPr>
        <w:pStyle w:val="ListParagraph"/>
        <w:numPr>
          <w:ilvl w:val="0"/>
          <w:numId w:val="8"/>
        </w:numPr>
        <w:ind w:left="1134" w:hanging="425"/>
        <w:jc w:val="both"/>
        <w:rPr/>
      </w:pPr>
      <w:bookmarkStart w:id="139" w:name="_Toc446593041"/>
      <w:bookmarkStart w:id="140" w:name="_Toc443667913"/>
      <w:bookmarkStart w:id="141" w:name="_Toc507058573"/>
      <w:bookmarkStart w:id="142" w:name="_Toc444278757"/>
      <w:bookmarkEnd w:id="142"/>
      <w:r>
        <w:rPr/>
        <w:t>Acquisto di</w:t>
      </w:r>
      <w:ins w:id="482" w:author="Autore" w:date="0-00-00T00:00:00Z">
        <w:r>
          <w:rPr/>
          <w:t xml:space="preserve"> beni immobili</w:t>
        </w:r>
      </w:ins>
      <w:bookmarkEnd w:id="141"/>
      <w:r>
        <w:rPr/>
        <w:t xml:space="preserve"> </w:t>
      </w:r>
      <w:del w:id="483" w:author="Autore" w:date="0-00-00T00:00:00Z">
        <w:bookmarkEnd w:id="139"/>
        <w:bookmarkEnd w:id="140"/>
        <w:r>
          <w:rPr/>
          <w:delText>edifici</w:delText>
        </w:r>
      </w:del>
    </w:p>
    <w:p>
      <w:pPr>
        <w:pStyle w:val="Normal"/>
        <w:jc w:val="both"/>
        <w:rPr>
          <w:rFonts w:ascii="Times New Roman" w:hAnsi="Times New Roman" w:cs="Times New Roman"/>
        </w:rPr>
      </w:pPr>
      <w:ins w:id="484" w:author="Autore" w:date="0-00-00T00:00:00Z">
        <w:bookmarkStart w:id="143" w:name="_Toc443320380"/>
        <w:bookmarkEnd w:id="143"/>
        <w:r>
          <w:rPr>
            <w:rFonts w:cs="Times New Roman" w:ascii="Times New Roman" w:hAnsi="Times New Roman"/>
          </w:rPr>
          <w:t>L’acquisto di un bene immobile, ad esclusione degli impianti e delle attrezzature mobili di pertinenza, costituisce una spesa ammissibile purché funzionale alle finalità dell’operazione in questione.</w:t>
        </w:r>
      </w:ins>
    </w:p>
    <w:p>
      <w:pPr>
        <w:pStyle w:val="Normal"/>
        <w:jc w:val="both"/>
        <w:rPr>
          <w:rFonts w:ascii="Times New Roman" w:hAnsi="Times New Roman" w:cs="Times New Roman"/>
        </w:rPr>
      </w:pPr>
      <w:ins w:id="485" w:author="Autore" w:date="0-00-00T00:00:00Z">
        <w:r>
          <w:rPr>
            <w:rFonts w:cs="Times New Roman" w:ascii="Times New Roman" w:hAnsi="Times New Roman"/>
          </w:rPr>
          <w:t xml:space="preserve">A tale scopo occorre rispettare almeno le seguenti condizioni: </w:t>
        </w:r>
      </w:ins>
    </w:p>
    <w:p>
      <w:pPr>
        <w:pStyle w:val="ListParagraph"/>
        <w:numPr>
          <w:ilvl w:val="1"/>
          <w:numId w:val="42"/>
        </w:numPr>
        <w:ind w:left="709" w:hanging="283"/>
        <w:jc w:val="both"/>
        <w:pPrChange w:id="0" w:author="Autore" w:date="0-00-00T00:00:00Z">
          <w:pPr>
            <w:jc w:val="both"/>
            <w:ind w:left="993" w:hanging="0"/>
          </w:pPr>
        </w:pPrChange>
        <w:rPr>
          <w:rFonts w:ascii="Times New Roman" w:hAnsi="Times New Roman" w:cs="Times New Roman"/>
        </w:rPr>
      </w:pPr>
      <w:ins w:id="486" w:author="Autore" w:date="0-00-00T00:00:00Z">
        <w:r>
          <w:rPr>
            <w:rFonts w:cs="Times New Roman" w:ascii="Times New Roman" w:hAnsi="Times New Roman"/>
          </w:rPr>
          <w:t xml:space="preserve">attestazione di un tecnico qualificato indipendente o di un organismo debitamente autorizzato, con cui si dimostri che il prezzo di acquisto non sia superiore al valore di mercato e la conformità dell’immobile alla normativa urbanistica vigente, oppure specifichi gli elementi di non conformità, nei casi in cui l’operazione preveda la loro regolarizzazione da parte del beneficiario finale; </w:t>
        </w:r>
      </w:ins>
    </w:p>
    <w:p>
      <w:pPr>
        <w:pStyle w:val="ListParagraph"/>
        <w:numPr>
          <w:ilvl w:val="1"/>
          <w:numId w:val="42"/>
        </w:numPr>
        <w:ind w:left="709" w:hanging="283"/>
        <w:jc w:val="both"/>
        <w:pPrChange w:id="0" w:author="Autore" w:date="0-00-00T00:00:00Z">
          <w:pPr>
            <w:jc w:val="both"/>
            <w:ind w:left="993" w:hanging="0"/>
          </w:pPr>
        </w:pPrChange>
        <w:rPr>
          <w:rFonts w:ascii="Times New Roman" w:hAnsi="Times New Roman" w:cs="Times New Roman"/>
        </w:rPr>
      </w:pPr>
      <w:ins w:id="487" w:author="Autore" w:date="0-00-00T00:00:00Z">
        <w:r>
          <w:rPr>
            <w:rFonts w:cs="Times New Roman" w:ascii="Times New Roman" w:hAnsi="Times New Roman"/>
          </w:rPr>
          <w:t xml:space="preserve">l’immobile non abbia fruito, nel corso dei dieci anni precedenti, di un finanziamento pubblico; tale limitazione non ricorre nel caso in cui l’Amministrazione concedente abbia revocato e recuperato totalmente le agevolazioni medesime; </w:t>
        </w:r>
      </w:ins>
    </w:p>
    <w:p>
      <w:pPr>
        <w:pStyle w:val="ListParagraph"/>
        <w:numPr>
          <w:ilvl w:val="1"/>
          <w:numId w:val="42"/>
        </w:numPr>
        <w:ind w:left="709" w:hanging="283"/>
        <w:jc w:val="both"/>
        <w:pPrChange w:id="0" w:author="Autore" w:date="0-00-00T00:00:00Z">
          <w:pPr>
            <w:jc w:val="both"/>
          </w:pPr>
        </w:pPrChange>
        <w:rPr>
          <w:rFonts w:ascii="Times New Roman" w:hAnsi="Times New Roman" w:cs="Times New Roman"/>
        </w:rPr>
      </w:pPr>
      <w:r>
        <w:rPr>
          <w:rFonts w:cs="Times New Roman" w:ascii="Times New Roman" w:hAnsi="Times New Roman"/>
        </w:rPr>
        <w:t>esistenza di un nesso diretto tra l’acquisto dell’immobile e gli obiettivi dell’operazione, nonché di un periodo minimo di destinazione compatibi</w:t>
      </w:r>
      <w:ins w:id="488" w:author="Autore" w:date="0-00-00T00:00:00Z">
        <w:r>
          <w:rPr>
            <w:rFonts w:cs="Times New Roman" w:ascii="Times New Roman" w:hAnsi="Times New Roman"/>
          </w:rPr>
          <w:t>le con la normativa comunitaria;</w:t>
        </w:r>
      </w:ins>
    </w:p>
    <w:p>
      <w:pPr>
        <w:pStyle w:val="ListParagraph"/>
        <w:numPr>
          <w:ilvl w:val="1"/>
          <w:numId w:val="42"/>
        </w:numPr>
        <w:ind w:left="709" w:hanging="283"/>
        <w:jc w:val="both"/>
        <w:pPrChange w:id="0" w:author="Autore" w:date="0-00-00T00:00:00Z">
          <w:pPr>
            <w:jc w:val="both"/>
          </w:pPr>
        </w:pPrChange>
        <w:rPr>
          <w:rFonts w:ascii="Times New Roman" w:hAnsi="Times New Roman" w:cs="Times New Roman"/>
        </w:rPr>
      </w:pPr>
      <w:r>
        <w:rPr>
          <w:rFonts w:cs="Times New Roman" w:ascii="Times New Roman" w:hAnsi="Times New Roman"/>
        </w:rPr>
        <w:t>assenza di vincoli di parentela/affinità fra venditore e acquirente, entro il limite del 4° grado;</w:t>
      </w:r>
    </w:p>
    <w:p>
      <w:pPr>
        <w:pStyle w:val="ListParagraph"/>
        <w:numPr>
          <w:ilvl w:val="1"/>
          <w:numId w:val="42"/>
        </w:numPr>
        <w:ind w:left="709" w:hanging="283"/>
        <w:jc w:val="both"/>
        <w:pPrChange w:id="0" w:author="Autore" w:date="0-00-00T00:00:00Z">
          <w:pPr>
            <w:jc w:val="both"/>
          </w:pPr>
        </w:pPrChange>
        <w:rPr>
          <w:rFonts w:ascii="Times New Roman" w:hAnsi="Times New Roman" w:cs="Times New Roman"/>
          <w:ins w:id="490" w:author="Autore" w:date="0-00-00T00:00:00Z"/>
        </w:rPr>
      </w:pPr>
      <w:r>
        <w:rPr>
          <w:rFonts w:cs="Times New Roman" w:ascii="Times New Roman" w:hAnsi="Times New Roman"/>
        </w:rPr>
        <w:t xml:space="preserve">in caso di richieste di ammissione al finanziamento da parte di società di persone e/o di capitali, di cooperative o di consorzi di cooperative, delle stesse non potranno far parte – né come soci né come amministratori – le persone che, nei due anni precedenti alla data di pubblicazione del bando pubblico di riferimento e che a qualunque titolo avessero avuto la disponibilità </w:t>
      </w:r>
      <w:ins w:id="489" w:author="Autore" w:date="0-00-00T00:00:00Z">
        <w:r>
          <w:rPr>
            <w:rFonts w:cs="Times New Roman" w:ascii="Times New Roman" w:hAnsi="Times New Roman"/>
          </w:rPr>
          <w:t>dei beni per cui la richiesta viene formulata;</w:t>
        </w:r>
      </w:ins>
    </w:p>
    <w:p>
      <w:pPr>
        <w:pStyle w:val="Normal"/>
        <w:jc w:val="both"/>
        <w:rPr/>
      </w:pPr>
      <w:del w:id="491" w:author="Autore" w:date="0-00-00T00:00:00Z">
        <w:bookmarkStart w:id="144" w:name="_Toc443320380"/>
        <w:bookmarkStart w:id="145" w:name="_Toc5070585741"/>
        <w:bookmarkStart w:id="146" w:name="_Toc5070582891"/>
        <w:bookmarkEnd w:id="144"/>
        <w:bookmarkEnd w:id="145"/>
        <w:bookmarkEnd w:id="146"/>
        <w:r>
          <w:rPr>
            <w:rFonts w:cs="Times New Roman" w:ascii="Times New Roman" w:hAnsi="Times New Roman"/>
          </w:rPr>
          <w:delText>L'acquisto di edifici già costruiti è considerata spesa ammissibile se è direttamente connessa all'operazione e presenta le seguenti caratteristiche:</w:delText>
        </w:r>
      </w:del>
    </w:p>
    <w:p>
      <w:pPr>
        <w:pStyle w:val="ListParagraph"/>
        <w:numPr>
          <w:ilvl w:val="0"/>
          <w:numId w:val="9"/>
        </w:numPr>
        <w:jc w:val="both"/>
        <w:rPr/>
      </w:pPr>
      <w:del w:id="492" w:author="Autore" w:date="0-00-00T00:00:00Z">
        <w:bookmarkStart w:id="147" w:name="_Toc5070585751"/>
        <w:bookmarkStart w:id="148" w:name="_Toc5070582901"/>
        <w:bookmarkEnd w:id="147"/>
        <w:bookmarkEnd w:id="148"/>
        <w:r>
          <w:rPr>
            <w:rFonts w:cs="Times New Roman" w:ascii="Times New Roman" w:hAnsi="Times New Roman"/>
          </w:rPr>
          <w:delTex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delText>
        </w:r>
      </w:del>
    </w:p>
    <w:p>
      <w:pPr>
        <w:pStyle w:val="ListParagraph"/>
        <w:numPr>
          <w:ilvl w:val="0"/>
          <w:numId w:val="9"/>
        </w:numPr>
        <w:jc w:val="both"/>
        <w:rPr/>
      </w:pPr>
      <w:del w:id="493" w:author="Autore" w:date="0-00-00T00:00:00Z">
        <w:bookmarkStart w:id="149" w:name="_Toc5070585761"/>
        <w:bookmarkStart w:id="150" w:name="_Toc5070582911"/>
        <w:bookmarkEnd w:id="149"/>
        <w:bookmarkEnd w:id="150"/>
        <w:r>
          <w:rPr>
            <w:rFonts w:cs="Times New Roman" w:ascii="Times New Roman" w:hAnsi="Times New Roman"/>
          </w:rPr>
          <w:delText>l'immobile non ha fruito, nel corso dei dieci anni precedenti, di un finanziamento pubblico, nazionale o comunitario;</w:delText>
        </w:r>
      </w:del>
    </w:p>
    <w:p>
      <w:pPr>
        <w:pStyle w:val="ListParagraph"/>
        <w:numPr>
          <w:ilvl w:val="0"/>
          <w:numId w:val="9"/>
        </w:numPr>
        <w:jc w:val="both"/>
        <w:rPr/>
      </w:pPr>
      <w:del w:id="494" w:author="Autore" w:date="0-00-00T00:00:00Z">
        <w:r>
          <w:rPr>
            <w:rFonts w:cs="Times New Roman" w:ascii="Times New Roman" w:hAnsi="Times New Roman"/>
          </w:rPr>
          <w:delText>l'immobile è utilizzato per la destinazione prevista dal progetto e per il periodo stabiliti dall'Autorità di gestione, conformemente alle finalità dell'operazione.</w:delText>
        </w:r>
      </w:del>
      <w:del w:id="495" w:author="Autore" w:date="0-00-00T00:00:00Z">
        <w:bookmarkStart w:id="151" w:name="_Toc5070585771"/>
        <w:bookmarkStart w:id="152" w:name="_Toc5070582921"/>
        <w:bookmarkEnd w:id="151"/>
        <w:bookmarkEnd w:id="152"/>
        <w:r>
          <w:rPr/>
          <w:delText xml:space="preserve"> </w:delText>
        </w:r>
      </w:del>
    </w:p>
    <w:p>
      <w:pPr>
        <w:pStyle w:val="Normal"/>
        <w:jc w:val="both"/>
        <w:rPr/>
      </w:pPr>
      <w:del w:id="496" w:author="Autore" w:date="0-00-00T00:00:00Z">
        <w:bookmarkStart w:id="153" w:name="_Toc5070585781"/>
        <w:bookmarkStart w:id="154" w:name="_Toc5070582931"/>
        <w:bookmarkEnd w:id="153"/>
        <w:bookmarkEnd w:id="154"/>
        <w:r>
          <w:rPr>
            <w:rFonts w:cs="Times New Roman" w:ascii="Times New Roman" w:hAnsi="Times New Roman"/>
          </w:rPr>
          <w:delText xml:space="preserve">Anche in questo caso la percentuale rappresentata dall'acquisto dell’edificio non può superare il 10 per cento della spesa totale ammissibile dell'operazione considerata, esclusa la spesa connessa all’immobile, con l'eccezione dei siti in stato di degrado e per le operazioni finalizzate alla tutela dell’ambiente Per queste ultime circostanze il limite della spesa rappresentata dall'acquisto dell’edificio è pari al 15%. </w:delText>
        </w:r>
      </w:del>
    </w:p>
    <w:p>
      <w:pPr>
        <w:pStyle w:val="Normal"/>
        <w:jc w:val="both"/>
        <w:rPr/>
      </w:pPr>
      <w:del w:id="497" w:author="Autore" w:date="0-00-00T00:00:00Z">
        <w:bookmarkStart w:id="155" w:name="_Toc5070585791"/>
        <w:bookmarkStart w:id="156" w:name="_Toc5070582941"/>
        <w:bookmarkEnd w:id="155"/>
        <w:bookmarkEnd w:id="156"/>
        <w:r>
          <w:rPr>
            <w:rFonts w:cs="Times New Roman" w:ascii="Times New Roman" w:hAnsi="Times New Roman"/>
          </w:rPr>
          <w:delText>Nel caso di operazioni a tutela dell'ambiente, la spesa per l’acquisto può essere ammessa per una percentuale superiore al 15% fino al limite del 20%, se sono rispettate le condizioni indicate nel paragrafo 7.1.1.8.</w:delText>
        </w:r>
      </w:del>
    </w:p>
    <w:p>
      <w:pPr>
        <w:pStyle w:val="Normal"/>
        <w:jc w:val="both"/>
        <w:pPrChange w:id="0" w:author="Autore" w:date="0-00-00T00:00:00Z">
          <w:pPr>
            <w:jc w:val="both"/>
          </w:pPr>
        </w:pPrChange>
        <w:rPr/>
      </w:pPr>
      <w:ins w:id="498" w:author="Autore" w:date="0-00-00T00:00:00Z">
        <w:bookmarkStart w:id="157" w:name="_Toc507058580"/>
        <w:r>
          <w:rPr/>
          <w:t>Acquisto di beni mobili</w:t>
        </w:r>
      </w:ins>
      <w:ins w:id="499" w:author="Autore" w:date="0-00-00T00:00:00Z">
        <w:bookmarkEnd w:id="157"/>
        <w:r>
          <w:rPr/>
          <w:t xml:space="preserve"> </w:t>
        </w:r>
      </w:ins>
    </w:p>
    <w:p>
      <w:pPr>
        <w:pStyle w:val="Default"/>
        <w:spacing w:lineRule="auto" w:line="288"/>
        <w:jc w:val="both"/>
        <w:rPr>
          <w:rFonts w:ascii="Times New Roman" w:hAnsi="Times New Roman" w:cs="Times New Roman"/>
          <w:color w:val="00000A"/>
          <w:sz w:val="22"/>
          <w:szCs w:val="22"/>
          <w:lang w:eastAsia="en-US"/>
        </w:rPr>
      </w:pPr>
      <w:ins w:id="500" w:author="Autore" w:date="0-00-00T00:00:00Z">
        <w:r>
          <w:rPr>
            <w:rFonts w:cs="Times New Roman" w:ascii="Times New Roman" w:hAnsi="Times New Roman"/>
            <w:color w:val="00000A"/>
            <w:sz w:val="22"/>
            <w:szCs w:val="22"/>
            <w:lang w:eastAsia="en-US"/>
          </w:rPr>
          <w:t>L’acquisto di beni mobili quali ad esempio imbarcazioni, carrelli, furgoni trasporto prodotti ittici, camion per alaggio imbarcazioni, food track, etc è ammissibile a contributo a patto che venga dimostrato dal richiedente che tale spesa è strettamente connessa all’attività svolta o da svolgere. Si precisa che l’acquisto di imbarcazioni da pesca è ammissibile solo ed esclusivamente nell’ambito dell’art. 31 del Regolamento (UE) 508/2014.</w:t>
        </w:r>
      </w:ins>
    </w:p>
    <w:p>
      <w:pPr>
        <w:pStyle w:val="Normal"/>
        <w:jc w:val="both"/>
        <w:rPr>
          <w:rFonts w:ascii="Century Gothic" w:hAnsi="Century Gothic" w:eastAsia="" w:cs="" w:asciiTheme="majorHAnsi" w:cstheme="majorBidi" w:eastAsiaTheme="majorEastAsia" w:hAnsiTheme="majorHAnsi"/>
          <w:color w:val="276E8B" w:themeColor="accent1" w:themeShade="bf"/>
          <w:sz w:val="24"/>
          <w:szCs w:val="24"/>
        </w:rPr>
      </w:pPr>
      <w:r>
        <w:rPr>
          <w:rFonts w:eastAsia="" w:cs="" w:cstheme="majorBidi" w:eastAsiaTheme="majorEastAsia"/>
          <w:color w:val="276E8B" w:themeColor="accent1" w:themeShade="bf"/>
          <w:sz w:val="24"/>
          <w:szCs w:val="24"/>
        </w:rPr>
      </w:r>
    </w:p>
    <w:p>
      <w:pPr>
        <w:pStyle w:val="Titolo4"/>
        <w:numPr>
          <w:ilvl w:val="3"/>
          <w:numId w:val="34"/>
        </w:numPr>
        <w:ind w:left="993" w:hanging="993"/>
        <w:pPrChange w:id="0" w:author="Autore" w:date="0-00-00T00:00:00Z">
          <w:pPr>
            <w:numPr>
              <w:ilvl w:val="0"/>
              <w:numId w:val="34"/>
            </w:numPr>
          </w:pPr>
        </w:pPrChange>
        <w:rPr/>
      </w:pPr>
      <w:bookmarkStart w:id="158" w:name="_Toc507058581"/>
      <w:bookmarkStart w:id="159" w:name="_Toc446593042"/>
      <w:bookmarkStart w:id="160" w:name="_Toc443667914"/>
      <w:bookmarkEnd w:id="158"/>
      <w:bookmarkEnd w:id="159"/>
      <w:bookmarkEnd w:id="160"/>
      <w:r>
        <w:rPr/>
        <w:t>Locazione finanziaria–leasing</w:t>
      </w:r>
    </w:p>
    <w:p>
      <w:pPr>
        <w:pStyle w:val="Normal"/>
        <w:jc w:val="both"/>
        <w:rPr>
          <w:rFonts w:ascii="Times New Roman" w:hAnsi="Times New Roman" w:cs="Times New Roman"/>
        </w:rPr>
      </w:pPr>
      <w:r>
        <w:rPr>
          <w:rFonts w:cs="Times New Roman" w:ascii="Times New Roman" w:hAnsi="Times New Roman"/>
        </w:rPr>
        <w:t>Fatta salva l'ammissibilità della spesa per locazione semplice o per noleggio, la spesa per la locazione finanziaria (</w:t>
      </w:r>
      <w:r>
        <w:rPr>
          <w:rFonts w:cs="Times New Roman" w:ascii="Times New Roman" w:hAnsi="Times New Roman"/>
          <w:i/>
        </w:rPr>
        <w:t>leasing</w:t>
      </w:r>
      <w:r>
        <w:rPr>
          <w:rFonts w:cs="Times New Roman" w:ascii="Times New Roman" w:hAnsi="Times New Roman"/>
        </w:rPr>
        <w:t>) è ammissibile al cofinanziamento alle seguenti condizioni:</w:t>
      </w:r>
    </w:p>
    <w:p>
      <w:pPr>
        <w:pStyle w:val="ListParagraph"/>
        <w:numPr>
          <w:ilvl w:val="0"/>
          <w:numId w:val="10"/>
        </w:numPr>
        <w:jc w:val="both"/>
        <w:rPr>
          <w:rFonts w:ascii="Times New Roman" w:hAnsi="Times New Roman" w:cs="Times New Roman"/>
        </w:rPr>
      </w:pPr>
      <w:r>
        <w:rPr>
          <w:rFonts w:cs="Times New Roman" w:ascii="Times New Roman" w:hAnsi="Times New Roman"/>
        </w:rPr>
        <w:t>nel caso in cui il beneficiario del cofinanziamento sia il concedente:</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 xml:space="preserve">il cofinanziamento è utilizzato al fine di ridurre l'importo dei canoni versati dall'utilizzatore del bene oggetto del contratto di locazione finanziaria; </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i contratti di locazione finanziaria comportano una clausola di riacquisto oppure prevedono una durata minima pari alla vita utile del bene oggetto del contratto;</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 xml:space="preserve">non sono ammissibili le spese attinenti al contratto di </w:t>
      </w:r>
      <w:r>
        <w:rPr>
          <w:rFonts w:cs="Times New Roman" w:ascii="Times New Roman" w:hAnsi="Times New Roman"/>
          <w:i/>
          <w:rPrChange w:id="0" w:author="Autore" w:date="0-00-00T00:00:00Z">
            <w:rPr>
              <w:rFonts w:ascii="Times New Roman" w:hAnsi="Times New Roman" w:cs="Times New Roman"/>
            </w:rPr>
          </w:rPrChange>
        </w:rPr>
        <w:t>leasing</w:t>
      </w:r>
      <w:r>
        <w:rPr>
          <w:rFonts w:cs="Times New Roman" w:ascii="Times New Roman" w:hAnsi="Times New Roman"/>
        </w:rPr>
        <w:t xml:space="preserve"> non indicate al precedente punto iv), tra cui le tasse, il margine del concedente, i costi di rifinanziamento degli interessi, le spese generali, gli oneri assicurativi;</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l’aiuto versato al concedente è utilizzato interamente a vantaggio dell'utilizzatore mediante una riduzione uniforme di tutti i canoni pagati nel periodo contrattuale;</w:t>
      </w:r>
    </w:p>
    <w:p>
      <w:pPr>
        <w:pStyle w:val="ListParagraph"/>
        <w:numPr>
          <w:ilvl w:val="0"/>
          <w:numId w:val="11"/>
        </w:numPr>
        <w:ind w:left="1134" w:hanging="141"/>
        <w:jc w:val="both"/>
        <w:rPr>
          <w:rFonts w:ascii="Times New Roman" w:hAnsi="Times New Roman" w:cs="Times New Roman"/>
        </w:rPr>
      </w:pPr>
      <w:r>
        <w:rPr>
          <w:rFonts w:cs="Times New Roman" w:ascii="Times New Roman" w:hAnsi="Times New Roman"/>
        </w:rPr>
        <w:t>il concedente dimostra che il beneficio dell'aiuto è trasferito interamente all'utilizzatore, elaborando una distinta dei pagamenti dei canoni o con un metodo alternativo che fornisca assicurazioni equivalenti.</w:t>
      </w:r>
    </w:p>
    <w:p>
      <w:pPr>
        <w:pStyle w:val="ListParagraph"/>
        <w:numPr>
          <w:ilvl w:val="0"/>
          <w:numId w:val="10"/>
        </w:numPr>
        <w:jc w:val="both"/>
        <w:rPr>
          <w:rFonts w:ascii="Times New Roman" w:hAnsi="Times New Roman" w:cs="Times New Roman"/>
        </w:rPr>
      </w:pPr>
      <w:r>
        <w:rPr>
          <w:rFonts w:cs="Times New Roman" w:ascii="Times New Roman" w:hAnsi="Times New Roman"/>
        </w:rPr>
        <w:t>nel caso in cui il beneficiario del cofinanziamento sia l'utilizzatore:</w:t>
      </w:r>
    </w:p>
    <w:p>
      <w:pPr>
        <w:pStyle w:val="ListParagraph"/>
        <w:numPr>
          <w:ilvl w:val="1"/>
          <w:numId w:val="28"/>
        </w:numPr>
        <w:jc w:val="both"/>
        <w:rPr>
          <w:rFonts w:ascii="Times New Roman" w:hAnsi="Times New Roman" w:cs="Times New Roman"/>
        </w:rPr>
      </w:pPr>
      <w:r>
        <w:rPr>
          <w:rFonts w:cs="Times New Roman" w:ascii="Times New Roman" w:hAnsi="Times New Roman"/>
        </w:rPr>
        <w:t>i canoni pagati dall'utilizzatore al concedente, comprovati da una fattura quietanzata o da un documento contabile avente forza probatoria equivalente, costituiscono la spesa ammissibile;</w:t>
      </w:r>
    </w:p>
    <w:p>
      <w:pPr>
        <w:pStyle w:val="ListParagraph"/>
        <w:numPr>
          <w:ilvl w:val="1"/>
          <w:numId w:val="28"/>
        </w:numPr>
        <w:jc w:val="both"/>
        <w:rPr>
          <w:rFonts w:ascii="Times New Roman" w:hAnsi="Times New Roman" w:cs="Times New Roman"/>
        </w:rPr>
      </w:pPr>
      <w:r>
        <w:rPr>
          <w:rFonts w:cs="Times New Roman" w:ascii="Times New Roman" w:hAnsi="Times New Roman"/>
        </w:rPr>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pPr>
        <w:pStyle w:val="ListParagraph"/>
        <w:numPr>
          <w:ilvl w:val="1"/>
          <w:numId w:val="28"/>
        </w:numPr>
        <w:jc w:val="both"/>
        <w:rPr>
          <w:rFonts w:ascii="Times New Roman" w:hAnsi="Times New Roman" w:cs="Times New Roman"/>
        </w:rPr>
      </w:pPr>
      <w:r>
        <w:rPr>
          <w:rFonts w:cs="Times New Roman" w:ascii="Times New Roman" w:hAnsi="Times New Roman"/>
        </w:rPr>
        <w:t xml:space="preserve">l'aiuto relativo ai contratti di locazione finanziaria, di cui al precedente punto </w:t>
      </w:r>
      <w:r>
        <w:rPr>
          <w:rFonts w:cs="Times New Roman" w:ascii="Times New Roman" w:hAnsi="Times New Roman"/>
          <w:i/>
        </w:rPr>
        <w:t>ii,</w:t>
      </w:r>
      <w:r>
        <w:rPr>
          <w:rFonts w:cs="Times New Roman" w:ascii="Times New Roman" w:hAnsi="Times New Roman"/>
        </w:rPr>
        <w:t xml:space="preserve">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pPr>
        <w:pStyle w:val="ListParagraph"/>
        <w:numPr>
          <w:ilvl w:val="1"/>
          <w:numId w:val="28"/>
        </w:numPr>
        <w:jc w:val="both"/>
        <w:rPr>
          <w:rFonts w:ascii="Times New Roman" w:hAnsi="Times New Roman" w:cs="Times New Roman"/>
        </w:rPr>
      </w:pPr>
      <w:r>
        <w:rPr>
          <w:rFonts w:cs="Times New Roman" w:ascii="Times New Roman" w:hAnsi="Times New Roman"/>
        </w:rPr>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pPr>
        <w:pStyle w:val="ListParagraph"/>
        <w:numPr>
          <w:ilvl w:val="0"/>
          <w:numId w:val="10"/>
        </w:numPr>
        <w:jc w:val="both"/>
        <w:rPr>
          <w:rFonts w:ascii="Times New Roman" w:hAnsi="Times New Roman" w:cs="Times New Roman"/>
        </w:rPr>
      </w:pPr>
      <w:r>
        <w:rPr>
          <w:rFonts w:cs="Times New Roman" w:ascii="Times New Roman" w:hAnsi="Times New Roman"/>
        </w:rPr>
        <w:t>i canoni pagati dall'utilizzatore in forza di un contratto di vendita e conseguente retro locazione finanziaria (</w:t>
      </w:r>
      <w:r>
        <w:rPr>
          <w:rFonts w:cs="Times New Roman" w:ascii="Times New Roman" w:hAnsi="Times New Roman"/>
          <w:i/>
          <w:rPrChange w:id="0" w:author="Autore" w:date="0-00-00T00:00:00Z">
            <w:rPr>
              <w:rFonts w:ascii="Times New Roman" w:hAnsi="Times New Roman" w:cs="Times New Roman"/>
            </w:rPr>
          </w:rPrChange>
        </w:rPr>
        <w:t>lease-back</w:t>
      </w:r>
      <w:r>
        <w:rPr>
          <w:rFonts w:cs="Times New Roman" w:ascii="Times New Roman" w:hAnsi="Times New Roman"/>
        </w:rPr>
        <w:t>), sono spese ammissibili ai sensi della precedente lettera b). I costi di acquisto del bene non sono ammissibili.</w:t>
      </w:r>
    </w:p>
    <w:p>
      <w:pPr>
        <w:pStyle w:val="Titolo4"/>
        <w:numPr>
          <w:ilvl w:val="3"/>
          <w:numId w:val="34"/>
        </w:numPr>
        <w:ind w:left="993" w:hanging="993"/>
        <w:rPr/>
      </w:pPr>
      <w:bookmarkStart w:id="161" w:name="_Toc507058582"/>
      <w:bookmarkStart w:id="162" w:name="_Toc446593043"/>
      <w:bookmarkStart w:id="163" w:name="_Toc443667915"/>
      <w:bookmarkEnd w:id="161"/>
      <w:bookmarkEnd w:id="162"/>
      <w:bookmarkEnd w:id="163"/>
      <w:r>
        <w:rPr/>
        <w:t>Investimenti immateriali</w:t>
      </w:r>
    </w:p>
    <w:p>
      <w:pPr>
        <w:pStyle w:val="Normal"/>
        <w:jc w:val="both"/>
        <w:rPr>
          <w:rFonts w:ascii="Times New Roman" w:hAnsi="Times New Roman" w:eastAsia="Century Gothic" w:cs="Times New Roman" w:eastAsiaTheme="minorHAnsi"/>
        </w:rPr>
      </w:pPr>
      <w:r>
        <w:rPr>
          <w:rFonts w:cs="Times New Roman" w:ascii="Times New Roman" w:hAnsi="Times New Roman"/>
        </w:rPr>
        <w:t>Gli investimenti immateriali quali: ricerche di mercato, studi, attività divulgative per misure strutturali sono ammissibili solo se funzionali al progetto finanziato.</w:t>
      </w:r>
    </w:p>
    <w:p>
      <w:pPr>
        <w:pStyle w:val="Titolo4"/>
        <w:numPr>
          <w:ilvl w:val="3"/>
          <w:numId w:val="34"/>
        </w:numPr>
        <w:ind w:left="993" w:hanging="993"/>
        <w:rPr/>
      </w:pPr>
      <w:bookmarkStart w:id="164" w:name="_Toc507058583"/>
      <w:bookmarkStart w:id="165" w:name="_Toc446593044"/>
      <w:bookmarkStart w:id="166" w:name="_Toc443667916"/>
      <w:bookmarkEnd w:id="164"/>
      <w:bookmarkEnd w:id="165"/>
      <w:bookmarkEnd w:id="166"/>
      <w:r>
        <w:rPr/>
        <w:t>Affitto</w:t>
      </w:r>
    </w:p>
    <w:p>
      <w:pPr>
        <w:pStyle w:val="Normal"/>
        <w:jc w:val="both"/>
        <w:rPr>
          <w:rFonts w:ascii="Times New Roman" w:hAnsi="Times New Roman" w:cs="Times New Roman"/>
        </w:rPr>
      </w:pPr>
      <w:r>
        <w:rPr>
          <w:rFonts w:cs="Times New Roman" w:ascii="Times New Roman" w:hAnsi="Times New Roman"/>
        </w:rPr>
        <w:t>Le spese di affitto sono ammissibili a condizione che siano rispettate congiuntamente le tre condizioni seguenti:</w:t>
      </w:r>
    </w:p>
    <w:p>
      <w:pPr>
        <w:pStyle w:val="ListParagraph"/>
        <w:numPr>
          <w:ilvl w:val="0"/>
          <w:numId w:val="12"/>
        </w:numPr>
        <w:jc w:val="both"/>
        <w:rPr>
          <w:rFonts w:ascii="Times New Roman" w:hAnsi="Times New Roman" w:cs="Times New Roman"/>
        </w:rPr>
      </w:pPr>
      <w:r>
        <w:rPr>
          <w:rFonts w:cs="Times New Roman" w:ascii="Times New Roman" w:hAnsi="Times New Roman"/>
        </w:rPr>
        <w:t>siano legate all’operazione,</w:t>
      </w:r>
    </w:p>
    <w:p>
      <w:pPr>
        <w:pStyle w:val="ListParagraph"/>
        <w:numPr>
          <w:ilvl w:val="0"/>
          <w:numId w:val="12"/>
        </w:numPr>
        <w:jc w:val="both"/>
        <w:rPr>
          <w:rFonts w:ascii="Times New Roman" w:hAnsi="Times New Roman" w:cs="Times New Roman"/>
        </w:rPr>
      </w:pPr>
      <w:r>
        <w:rPr>
          <w:rFonts w:cs="Times New Roman" w:ascii="Times New Roman" w:hAnsi="Times New Roman"/>
        </w:rPr>
        <w:t>siano utilizzate direttamente per la realizzazione dell’operazione e, se del caso, siano calcolate sulla base di un equo criterio di ripartizione,</w:t>
      </w:r>
    </w:p>
    <w:p>
      <w:pPr>
        <w:pStyle w:val="ListParagraph"/>
        <w:numPr>
          <w:ilvl w:val="0"/>
          <w:numId w:val="12"/>
        </w:numPr>
        <w:jc w:val="both"/>
        <w:rPr>
          <w:rFonts w:ascii="Times New Roman" w:hAnsi="Times New Roman" w:cs="Times New Roman"/>
        </w:rPr>
      </w:pPr>
      <w:r>
        <w:rPr>
          <w:rFonts w:cs="Times New Roman" w:ascii="Times New Roman" w:hAnsi="Times New Roman"/>
        </w:rPr>
        <w:t>siano giustificate dalle copie delle fatture o documenti di valore probatorio equivalente, accompagnate dalla copia del contratto di affitto.</w:t>
      </w:r>
    </w:p>
    <w:p>
      <w:pPr>
        <w:pStyle w:val="Titolo4"/>
        <w:numPr>
          <w:ilvl w:val="3"/>
          <w:numId w:val="34"/>
        </w:numPr>
        <w:ind w:left="993" w:hanging="993"/>
        <w:rPr/>
      </w:pPr>
      <w:bookmarkStart w:id="167" w:name="_Toc507058584"/>
      <w:bookmarkStart w:id="168" w:name="_Toc446593045"/>
      <w:bookmarkStart w:id="169" w:name="_Toc443667917"/>
      <w:bookmarkEnd w:id="167"/>
      <w:bookmarkEnd w:id="168"/>
      <w:bookmarkEnd w:id="169"/>
      <w:r>
        <w:rPr/>
        <w:t>Spese generali</w:t>
      </w:r>
    </w:p>
    <w:p>
      <w:pPr>
        <w:pStyle w:val="Normal"/>
        <w:jc w:val="both"/>
        <w:rPr>
          <w:rFonts w:ascii="Times New Roman" w:hAnsi="Times New Roman" w:cs="Times New Roman"/>
        </w:rPr>
      </w:pPr>
      <w:r>
        <w:rPr>
          <w:rFonts w:cs="Times New Roman" w:ascii="Times New Roman" w:hAnsi="Times New Roman"/>
        </w:rPr>
        <w:t xml:space="preserve">Le spese generali sono stabilite </w:t>
      </w:r>
      <w:del w:id="503" w:author="Autore" w:date="0-00-00T00:00:00Z">
        <w:r>
          <w:rPr>
            <w:rFonts w:cs="Times New Roman" w:ascii="Times New Roman" w:hAnsi="Times New Roman"/>
          </w:rPr>
          <w:delText>dall’Autorità di gestione</w:delText>
        </w:r>
      </w:del>
      <w:ins w:id="504" w:author="Autore" w:date="0-00-00T00:00:00Z">
        <w:r>
          <w:rPr>
            <w:rFonts w:cs="Times New Roman" w:ascii="Times New Roman" w:hAnsi="Times New Roman"/>
          </w:rPr>
          <w:t>dall’AdG</w:t>
        </w:r>
      </w:ins>
      <w:r>
        <w:rPr>
          <w:rFonts w:cs="Times New Roman" w:ascii="Times New Roman" w:hAnsi="Times New Roman"/>
        </w:rPr>
        <w:t xml:space="preserve"> in base ad una delle forme di sovvenzione previste dall’art. 67 del </w:t>
      </w:r>
      <w:del w:id="505" w:author="Autore" w:date="0-00-00T00:00:00Z">
        <w:r>
          <w:rPr>
            <w:rFonts w:cs="Times New Roman" w:ascii="Times New Roman" w:hAnsi="Times New Roman"/>
          </w:rPr>
          <w:delText>Reg (UE) n. 1303/2013</w:delText>
        </w:r>
      </w:del>
      <w:ins w:id="506" w:author="Autore" w:date="0-00-00T00:00:00Z">
        <w:r>
          <w:rPr>
            <w:rFonts w:cs="Times New Roman" w:ascii="Times New Roman" w:hAnsi="Times New Roman"/>
          </w:rPr>
          <w:t>RDC</w:t>
        </w:r>
      </w:ins>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Le spese sono ammissibili se sono collegate all’operazione finanziata e necessarie per la sua preparazione o esecuzione</w:t>
      </w:r>
      <w:ins w:id="507" w:author="Autore" w:date="0-00-00T00:00:00Z">
        <w:r>
          <w:rPr>
            <w:rFonts w:cs="Times New Roman" w:ascii="Times New Roman" w:hAnsi="Times New Roman"/>
          </w:rPr>
          <w:t xml:space="preserve"> e sono da computare nel modo seguente:</w:t>
        </w:r>
      </w:ins>
    </w:p>
    <w:p>
      <w:pPr>
        <w:pStyle w:val="ListParagraph"/>
        <w:numPr>
          <w:ilvl w:val="0"/>
          <w:numId w:val="36"/>
        </w:numPr>
        <w:jc w:val="both"/>
        <w:rPr>
          <w:rFonts w:ascii="Times New Roman" w:hAnsi="Times New Roman" w:cs="Times New Roman"/>
        </w:rPr>
      </w:pPr>
      <w:del w:id="508" w:author="Autore" w:date="0-00-00T00:00:00Z">
        <w:r>
          <w:rPr>
            <w:rFonts w:cs="Times New Roman" w:ascii="Times New Roman" w:hAnsi="Times New Roman"/>
          </w:rPr>
          <w:delText>.</w:delText>
        </w:r>
      </w:del>
      <w:ins w:id="509" w:author="Autore" w:date="0-00-00T00:00:00Z">
        <w:r>
          <w:rPr>
            <w:rFonts w:cs="Times New Roman" w:ascii="Times New Roman" w:hAnsi="Times New Roman"/>
          </w:rPr>
          <w:t>per gli investimenti soggetti all’applicazione della normativa in materia di appalti pubblici (D.lgs. 50/2016, Direttive 2004/17/CE e 2004/18/CE e ss. mm. ii., D.lgs. 56/2017) le spese ammissibili sono quelle relative agli adempimenti connessi alla realizzazione degli interventi, previsti da tale normativa.</w:t>
        </w:r>
      </w:ins>
    </w:p>
    <w:p>
      <w:pPr>
        <w:pStyle w:val="ListParagraph"/>
        <w:numPr>
          <w:ilvl w:val="0"/>
          <w:numId w:val="36"/>
        </w:numPr>
        <w:jc w:val="both"/>
        <w:rPr>
          <w:rFonts w:ascii="Times New Roman" w:hAnsi="Times New Roman" w:cs="Times New Roman"/>
        </w:rPr>
      </w:pPr>
      <w:ins w:id="510" w:author="Autore" w:date="0-00-00T00:00:00Z">
        <w:r>
          <w:rPr>
            <w:rFonts w:cs="Times New Roman" w:ascii="Times New Roman" w:hAnsi="Times New Roman"/>
          </w:rPr>
          <w:t>per gli investimenti non soggetti all’applicazione della normativa in materia di appalti pubblici sono ammissibili le spese generali, necessarie per la realizzazione degli interventi, nei limiti massimi del 12% della spesa sostenuta ammissibile a beneficiare del finanziamento FEAMP. La percentuale indicata è valida per le spese riferite unicamente ad un progetto finanziato. Nel caso in cui fanno riferimento a più attività il calcolo avverrà mediante l’applicazione di equi “criteri di imputazione”, secondo un metodo di ripartizione oggettivo, giustificato e preventivamente definito dall’AdG.</w:t>
        </w:r>
      </w:ins>
    </w:p>
    <w:p>
      <w:pPr>
        <w:pStyle w:val="Normal"/>
        <w:jc w:val="both"/>
        <w:rPr/>
      </w:pPr>
      <w:del w:id="511" w:author="Autore" w:date="0-00-00T00:00:00Z">
        <w:r>
          <w:rPr>
            <w:rFonts w:cs="Times New Roman" w:ascii="Times New Roman" w:hAnsi="Times New Roman"/>
          </w:rPr>
          <w:delText xml:space="preserve">  </w:delText>
        </w:r>
      </w:del>
      <w:del w:id="512" w:author="Autore" w:date="0-00-00T00:00:00Z">
        <w:r>
          <w:rPr>
            <w:rFonts w:cs="Times New Roman" w:ascii="Times New Roman" w:hAnsi="Times New Roman"/>
          </w:rPr>
          <w:delText>Le spese generali possono essere attribuite alla pertinente attività nel limite del 12%, qualora, riferite unicamente ad un progetto finanziato, o mediante l’applicazione di equi “criteri di imputazione”, nel caso in cui fanno riferimento a più attività, secondo un metodo di ripartizione oggettivo, giustificato e preventivamente definito dall’Autorità di gestione.</w:delText>
        </w:r>
      </w:del>
    </w:p>
    <w:p>
      <w:pPr>
        <w:pStyle w:val="Normal"/>
        <w:jc w:val="both"/>
        <w:rPr/>
      </w:pPr>
      <w:r>
        <w:rPr>
          <w:rFonts w:cs="Times New Roman" w:ascii="Times New Roman" w:hAnsi="Times New Roman"/>
        </w:rPr>
        <w:t>Nell’ambito di dette spese rientrano:</w:t>
      </w:r>
    </w:p>
    <w:p>
      <w:pPr>
        <w:pStyle w:val="ListParagraph"/>
        <w:numPr>
          <w:ilvl w:val="0"/>
          <w:numId w:val="13"/>
        </w:numPr>
        <w:jc w:val="both"/>
        <w:rPr>
          <w:rFonts w:ascii="Times New Roman" w:hAnsi="Times New Roman" w:cs="Times New Roman"/>
        </w:rPr>
      </w:pPr>
      <w:r>
        <w:rPr>
          <w:rFonts w:cs="Times New Roman" w:ascii="Times New Roman" w:hAnsi="Times New Roman"/>
        </w:rPr>
        <w:t>spese per la tenuta del C/C appositamente aperto e dedicato all’operazione, se previsto da prescrizioni dell’</w:t>
      </w:r>
      <w:del w:id="513" w:author="Autore" w:date="0-00-00T00:00:00Z">
        <w:r>
          <w:rPr>
            <w:rFonts w:cs="Times New Roman" w:ascii="Times New Roman" w:hAnsi="Times New Roman"/>
          </w:rPr>
          <w:delText>Autorità di gestione</w:delText>
        </w:r>
      </w:del>
      <w:ins w:id="514" w:author="Autore" w:date="0-00-00T00:00:00Z">
        <w:r>
          <w:rPr>
            <w:rFonts w:cs="Times New Roman" w:ascii="Times New Roman" w:hAnsi="Times New Roman"/>
          </w:rPr>
          <w:t>AdG</w:t>
        </w:r>
      </w:ins>
      <w:r>
        <w:rPr>
          <w:rFonts w:cs="Times New Roman" w:ascii="Times New Roman" w:hAnsi="Times New Roman"/>
        </w:rPr>
        <w:t>;</w:t>
      </w:r>
    </w:p>
    <w:p>
      <w:pPr>
        <w:pStyle w:val="ListParagraph"/>
        <w:numPr>
          <w:ilvl w:val="0"/>
          <w:numId w:val="13"/>
        </w:numPr>
        <w:jc w:val="both"/>
        <w:rPr>
          <w:rFonts w:ascii="Times New Roman" w:hAnsi="Times New Roman" w:cs="Times New Roman"/>
        </w:rPr>
      </w:pPr>
      <w:r>
        <w:rPr>
          <w:rFonts w:cs="Times New Roman" w:ascii="Times New Roman" w:hAnsi="Times New Roman"/>
        </w:rPr>
        <w:t xml:space="preserve">nel caso di sovvenzioni globali, gli interessi debitori pagati dall'intermediario designato, prima del pagamento del saldo finale del programma operativo, previa detrazione degli interessi creditori percepiti sugli acconti; </w:t>
      </w:r>
    </w:p>
    <w:p>
      <w:pPr>
        <w:pStyle w:val="ListParagraph"/>
        <w:numPr>
          <w:ilvl w:val="0"/>
          <w:numId w:val="13"/>
        </w:numPr>
        <w:jc w:val="both"/>
        <w:rPr>
          <w:rFonts w:ascii="Times New Roman" w:hAnsi="Times New Roman" w:cs="Times New Roman"/>
        </w:rPr>
      </w:pPr>
      <w:del w:id="515" w:author="Autore" w:date="0-00-00T00:00:00Z">
        <w:r>
          <w:rPr>
            <w:rFonts w:cs="Times New Roman" w:ascii="Times New Roman" w:hAnsi="Times New Roman"/>
          </w:rPr>
          <w:delText xml:space="preserve">le </w:delText>
        </w:r>
      </w:del>
      <w:r>
        <w:rPr>
          <w:rFonts w:cs="Times New Roman" w:ascii="Times New Roman" w:hAnsi="Times New Roman"/>
        </w:rPr>
        <w:t>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pPr>
        <w:pStyle w:val="ListParagraph"/>
        <w:numPr>
          <w:ilvl w:val="0"/>
          <w:numId w:val="13"/>
        </w:numPr>
        <w:jc w:val="both"/>
        <w:rPr>
          <w:rFonts w:ascii="Times New Roman" w:hAnsi="Times New Roman" w:cs="Times New Roman"/>
        </w:rPr>
      </w:pPr>
      <w:del w:id="516" w:author="Autore" w:date="0-00-00T00:00:00Z">
        <w:r>
          <w:rPr>
            <w:rFonts w:cs="Times New Roman" w:ascii="Times New Roman" w:hAnsi="Times New Roman"/>
          </w:rPr>
          <w:delText xml:space="preserve">le </w:delText>
        </w:r>
      </w:del>
      <w:r>
        <w:rPr>
          <w:rFonts w:cs="Times New Roman" w:ascii="Times New Roman" w:hAnsi="Times New Roman"/>
        </w:rPr>
        <w:t xml:space="preserve">spese per garanzie fideiussorie, se tali garanzie sono previste dalle normative vigenti o da prescrizioni </w:t>
      </w:r>
      <w:del w:id="517" w:author="Autore" w:date="0-00-00T00:00:00Z">
        <w:r>
          <w:rPr>
            <w:rFonts w:cs="Times New Roman" w:ascii="Times New Roman" w:hAnsi="Times New Roman"/>
          </w:rPr>
          <w:delText>dell'Autorità di gestione</w:delText>
        </w:r>
      </w:del>
      <w:ins w:id="518" w:author="Autore" w:date="0-00-00T00:00:00Z">
        <w:r>
          <w:rPr>
            <w:rFonts w:cs="Times New Roman" w:ascii="Times New Roman" w:hAnsi="Times New Roman"/>
          </w:rPr>
          <w:t>dell’AdG</w:t>
        </w:r>
      </w:ins>
      <w:r>
        <w:rPr>
          <w:rFonts w:cs="Times New Roman" w:ascii="Times New Roman" w:hAnsi="Times New Roman"/>
        </w:rPr>
        <w:t>.</w:t>
      </w:r>
    </w:p>
    <w:p>
      <w:pPr>
        <w:pStyle w:val="ListParagraph"/>
        <w:numPr>
          <w:ilvl w:val="0"/>
          <w:numId w:val="13"/>
        </w:numPr>
        <w:jc w:val="both"/>
        <w:rPr>
          <w:rFonts w:ascii="Times New Roman" w:hAnsi="Times New Roman" w:cs="Times New Roman"/>
        </w:rPr>
      </w:pPr>
      <w:ins w:id="519" w:author="Autore" w:date="0-00-00T00:00:00Z">
        <w:r>
          <w:rPr>
            <w:rFonts w:cs="Times New Roman" w:ascii="Times New Roman" w:hAnsi="Times New Roman"/>
          </w:rPr>
          <w:t>spese relative alla gestione amministrativa dell'operazione (locazioni, telefono, luce, riscaldamento, personale amministrativo, canoni, manutenzione attrezzature ufficio, carta, fotocopie, ecc.) da computare per quota parte di utilizzo del progetto.</w:t>
        </w:r>
      </w:ins>
    </w:p>
    <w:p>
      <w:pPr>
        <w:pStyle w:val="Normal"/>
        <w:jc w:val="both"/>
        <w:pPrChange w:id="0" w:author="Autore" w:date="0-00-00T00:00:00Z">
          <w:pPr>
            <w:jc w:val="both"/>
            <w:ind w:left="765" w:hanging="360"/>
          </w:pPr>
        </w:pPrChange>
        <w:rPr>
          <w:rFonts w:ascii="Times New Roman" w:hAnsi="Times New Roman" w:cs="Times New Roman"/>
        </w:rPr>
      </w:pPr>
      <w:ins w:id="520" w:author="Autore" w:date="0-00-00T00:00:00Z">
        <w:r>
          <w:rPr>
            <w:rFonts w:cs="Times New Roman" w:ascii="Times New Roman" w:hAnsi="Times New Roman"/>
          </w:rPr>
          <w:t xml:space="preserve">Nell'ambito delle spese generali per la consulenza tecnica e finanziaria, perizie tecniche o finanziarie, ai fini della verifica sulla congruità di tali costi, è necessaria la presentazione di tre preventivi di spesa confrontabili, prodotti da soggetti indipendenti. Ferma restando la libera scelta della ditta tra i preventivi trasmessi, l’importo del preventivo più basso corrisponderà alla spesa ammissibile. </w:t>
        </w:r>
      </w:ins>
    </w:p>
    <w:p>
      <w:pPr>
        <w:pStyle w:val="Titolo4"/>
        <w:numPr>
          <w:ilvl w:val="3"/>
          <w:numId w:val="34"/>
        </w:numPr>
        <w:ind w:left="993" w:hanging="993"/>
        <w:rPr/>
      </w:pPr>
      <w:bookmarkStart w:id="170" w:name="_Toc507058585"/>
      <w:bookmarkEnd w:id="170"/>
      <w:r>
        <w:rPr/>
        <w:t>Operazioni realizzate ai sensi del Codice dei Contratti Pubblici</w:t>
      </w:r>
    </w:p>
    <w:p>
      <w:pPr>
        <w:pStyle w:val="Normal"/>
        <w:jc w:val="both"/>
        <w:rPr>
          <w:rFonts w:ascii="Times New Roman" w:hAnsi="Times New Roman" w:cs="Times New Roman"/>
        </w:rPr>
      </w:pPr>
      <w:r>
        <w:rPr>
          <w:rFonts w:cs="Times New Roman" w:ascii="Times New Roman" w:hAnsi="Times New Roman"/>
        </w:rPr>
        <w:t>Nel caso di operazioni realizzate da Enti Pubblici, e da tutti i soggetti previsti dal D.Lgs 18 aprile 2016 n. 50</w:t>
      </w:r>
      <w:ins w:id="521" w:author="Autore" w:date="0-00-00T00:00:00Z">
        <w:r>
          <w:rPr>
            <w:rFonts w:cs="Times New Roman" w:ascii="Times New Roman" w:hAnsi="Times New Roman"/>
          </w:rPr>
          <w:t xml:space="preserve"> e ss. mm. ii. (come modificato dal D.Lgs. 56/2017)</w:t>
        </w:r>
      </w:ins>
      <w:r>
        <w:rPr>
          <w:rFonts w:cs="Times New Roman" w:ascii="Times New Roman" w:hAnsi="Times New Roman"/>
        </w:rPr>
        <w:t>, compreso il subappalto, deve essere garantito il rispetto della normativa generale sugli appalti, in conformità al D.Lgs 18 aprile 2016 n. 50 “Disposizioni per l'attuazione delle direttive 2014/23/UE, 2014/24/UE e 2014/25/UE</w:t>
      </w:r>
      <w:ins w:id="522" w:author="Autore" w:date="0-00-00T00:00:00Z">
        <w:r>
          <w:rPr>
            <w:rFonts w:cs="Times New Roman" w:ascii="Times New Roman" w:hAnsi="Times New Roman"/>
          </w:rPr>
          <w:t xml:space="preserve"> (come modificato dal D.Lgs. 56/2017)</w:t>
        </w:r>
      </w:ins>
      <w:r>
        <w:rPr>
          <w:rFonts w:cs="Times New Roman" w:ascii="Times New Roman" w:hAnsi="Times New Roman"/>
        </w:rPr>
        <w:t xml:space="preserv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pPr>
        <w:pStyle w:val="Titolo4"/>
        <w:numPr>
          <w:ilvl w:val="3"/>
          <w:numId w:val="34"/>
        </w:numPr>
        <w:ind w:left="993" w:hanging="993"/>
        <w:rPr/>
      </w:pPr>
      <w:bookmarkStart w:id="171" w:name="_Toc507058586"/>
      <w:bookmarkEnd w:id="171"/>
      <w:r>
        <w:rPr/>
        <w:t>Aiuti di stato</w:t>
      </w:r>
    </w:p>
    <w:p>
      <w:pPr>
        <w:pStyle w:val="Normal"/>
        <w:jc w:val="both"/>
        <w:rPr>
          <w:rFonts w:ascii="Times New Roman" w:hAnsi="Times New Roman" w:cs="Times New Roman"/>
        </w:rPr>
      </w:pPr>
      <w:r>
        <w:rPr>
          <w:rFonts w:cs="Times New Roman" w:ascii="Times New Roman" w:hAnsi="Times New Roman"/>
        </w:rPr>
        <w:t xml:space="preserve">I pagamenti a norma del titolo V, capo VIII, del regolamento FEAMP concernente le misure della Politica Marittima Integrata (PMI) finanziate in regime di gestione concorrente, nonché, in caso non rientrino nel campo di applicazione dell’art. 42 del TFUE cioè non costituiscano pagamenti a favore del settore della pesca e dell’acquacoltura, i pagamenti a norma del titolo V, capo III, relativo allo sviluppo sostenibile delle zone di pesca e di acquacoltura,  sono soggetti alle norme del Trattato in materia di aiuti di Stato e, in quanto tali, devono essere valutati nell’ambito dei pertinenti e relativi strumenti. </w:t>
      </w:r>
    </w:p>
    <w:p>
      <w:pPr>
        <w:pStyle w:val="Normal"/>
        <w:jc w:val="both"/>
        <w:rPr>
          <w:rFonts w:ascii="Times New Roman" w:hAnsi="Times New Roman" w:cs="Times New Roman"/>
        </w:rPr>
      </w:pPr>
      <w:r>
        <w:rPr>
          <w:rFonts w:cs="Times New Roman" w:ascii="Times New Roman" w:hAnsi="Times New Roman"/>
        </w:rPr>
        <w:t xml:space="preserve">La domanda di pagamento può includere, a norma dell'articolo 131 del </w:t>
      </w:r>
      <w:del w:id="523" w:author="Autore" w:date="0-00-00T00:00:00Z">
        <w:r>
          <w:rPr>
            <w:rFonts w:cs="Times New Roman" w:ascii="Times New Roman" w:hAnsi="Times New Roman"/>
          </w:rPr>
          <w:delText>Reg. (UE) n. 1303/2013</w:delText>
        </w:r>
      </w:del>
      <w:ins w:id="524" w:author="Autore" w:date="0-00-00T00:00:00Z">
        <w:r>
          <w:rPr>
            <w:rFonts w:cs="Times New Roman" w:ascii="Times New Roman" w:hAnsi="Times New Roman"/>
          </w:rPr>
          <w:t>RDC</w:t>
        </w:r>
      </w:ins>
      <w:r>
        <w:rPr>
          <w:rFonts w:cs="Times New Roman" w:ascii="Times New Roman" w:hAnsi="Times New Roman"/>
        </w:rPr>
        <w:t xml:space="preserve">, gli anticipi versati al beneficiario qualora ricorrano cumulativamente le tre condizioni: </w:t>
      </w:r>
    </w:p>
    <w:p>
      <w:pPr>
        <w:pStyle w:val="ListParagraph"/>
        <w:numPr>
          <w:ilvl w:val="0"/>
          <w:numId w:val="13"/>
        </w:numPr>
        <w:jc w:val="both"/>
        <w:rPr>
          <w:rFonts w:ascii="Times New Roman" w:hAnsi="Times New Roman" w:cs="Times New Roman"/>
        </w:rPr>
      </w:pPr>
      <w:r>
        <w:rPr>
          <w:rFonts w:cs="Times New Roman" w:ascii="Times New Roman" w:hAnsi="Times New Roman"/>
        </w:rPr>
        <w:t>gli anticipi sono soggetti a una garanzia fornita da una banca;</w:t>
      </w:r>
    </w:p>
    <w:p>
      <w:pPr>
        <w:pStyle w:val="ListParagraph"/>
        <w:numPr>
          <w:ilvl w:val="0"/>
          <w:numId w:val="13"/>
        </w:numPr>
        <w:jc w:val="both"/>
        <w:rPr>
          <w:rFonts w:ascii="Times New Roman" w:hAnsi="Times New Roman" w:cs="Times New Roman"/>
        </w:rPr>
      </w:pPr>
      <w:r>
        <w:rPr>
          <w:rFonts w:cs="Times New Roman" w:ascii="Times New Roman" w:hAnsi="Times New Roman"/>
        </w:rPr>
        <w:t>gli anticipi non sono superiori al 40% dell'importo totale dell'aiuto;</w:t>
      </w:r>
    </w:p>
    <w:p>
      <w:pPr>
        <w:pStyle w:val="ListParagraph"/>
        <w:numPr>
          <w:ilvl w:val="0"/>
          <w:numId w:val="13"/>
        </w:numPr>
        <w:jc w:val="both"/>
        <w:rPr>
          <w:rFonts w:ascii="Times New Roman" w:hAnsi="Times New Roman" w:cs="Times New Roman"/>
        </w:rPr>
      </w:pPr>
      <w:r>
        <w:rPr>
          <w:rFonts w:cs="Times New Roman" w:ascii="Times New Roman" w:hAnsi="Times New Roman"/>
        </w:rPr>
        <w:t>gli anticipi sono coperti dalle spese sostenute dai beneficiari nell'attuazione dell'operazione e giustificati da fatture quietanzate presentate al massimo entro tre anni dall’anno in cui è versato l’anticipo.</w:t>
      </w:r>
    </w:p>
    <w:p>
      <w:pPr>
        <w:pStyle w:val="Titolo4"/>
        <w:numPr>
          <w:ilvl w:val="3"/>
          <w:numId w:val="34"/>
        </w:numPr>
        <w:ind w:left="993" w:hanging="993"/>
        <w:rPr/>
      </w:pPr>
      <w:bookmarkStart w:id="172" w:name="_Toc507058587"/>
      <w:bookmarkStart w:id="173" w:name="_Toc446593046"/>
      <w:bookmarkEnd w:id="172"/>
      <w:bookmarkEnd w:id="173"/>
      <w:r>
        <w:rPr/>
        <w:t>Tracciabilità dei pagamenti</w:t>
      </w:r>
    </w:p>
    <w:p>
      <w:pPr>
        <w:pStyle w:val="Normal"/>
        <w:jc w:val="both"/>
        <w:rPr>
          <w:rFonts w:ascii="Times New Roman" w:hAnsi="Times New Roman" w:cs="Times New Roman"/>
        </w:rPr>
      </w:pPr>
      <w:r>
        <w:rPr>
          <w:rFonts w:cs="Times New Roman" w:ascii="Times New Roman" w:hAnsi="Times New Roman"/>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pPr>
        <w:pStyle w:val="ListParagraph"/>
        <w:numPr>
          <w:ilvl w:val="0"/>
          <w:numId w:val="31"/>
        </w:numPr>
        <w:jc w:val="both"/>
        <w:rPr>
          <w:rFonts w:ascii="Times New Roman" w:hAnsi="Times New Roman" w:cs="Times New Roman"/>
        </w:rPr>
      </w:pPr>
      <w:r>
        <w:rPr>
          <w:rFonts w:cs="Times New Roman" w:ascii="Times New Roman" w:hAnsi="Times New Roman"/>
        </w:rPr>
        <w:t>Sepa Credit Transfer (SCT) o bonifico SEPA: il beneficiario del contributo deve produrre, in allegato alle fatture, copia del contabile bancaria e/o copia dell’estratto conto rilasciata dall’istituto di credito di appoggio, dal quale si evinca l’avvenuto movimento grazie al numero della transazione eseguita, oltre alla descrizione della causale dell’operazione.</w:t>
      </w:r>
    </w:p>
    <w:p>
      <w:pPr>
        <w:pStyle w:val="ListParagraph"/>
        <w:numPr>
          <w:ilvl w:val="0"/>
          <w:numId w:val="31"/>
        </w:numPr>
        <w:jc w:val="both"/>
        <w:rPr>
          <w:rFonts w:ascii="Times New Roman" w:hAnsi="Times New Roman" w:cs="Times New Roman"/>
        </w:rPr>
      </w:pPr>
      <w:r>
        <w:rPr>
          <w:rFonts w:cs="Times New Roman" w:ascii="Times New Roman" w:hAnsi="Times New Roman"/>
        </w:rPr>
        <w:t>Sepa Direct Debit (SDD) – ex RID: il beneficiario del contributo deve produrre, in allegato alle fatture, copia del contabile bancaria e copia dell’estratto conto rilasciata dall’istituto di credito di appoggio, dal quale si evinca l’avvenuto movimento grazie al numero della transazione eseguita, oltre alla descrizione della causale dell’operazione.</w:t>
      </w:r>
    </w:p>
    <w:p>
      <w:pPr>
        <w:pStyle w:val="ListParagraph"/>
        <w:numPr>
          <w:ilvl w:val="0"/>
          <w:numId w:val="31"/>
        </w:numPr>
        <w:jc w:val="both"/>
        <w:rPr>
          <w:rFonts w:ascii="Times New Roman" w:hAnsi="Times New Roman" w:cs="Times New Roman"/>
        </w:rPr>
      </w:pPr>
      <w:r>
        <w:rPr>
          <w:rFonts w:cs="Times New Roman" w:ascii="Times New Roman" w:hAnsi="Times New Roman"/>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pPr>
        <w:pStyle w:val="ListParagraph"/>
        <w:numPr>
          <w:ilvl w:val="0"/>
          <w:numId w:val="31"/>
        </w:numPr>
        <w:jc w:val="both"/>
        <w:rPr>
          <w:rFonts w:ascii="Times New Roman" w:hAnsi="Times New Roman" w:cs="Times New Roman"/>
        </w:rPr>
      </w:pPr>
      <w:r>
        <w:rPr>
          <w:rFonts w:cs="Times New Roman" w:ascii="Times New Roman" w:hAnsi="Times New Roman"/>
        </w:rPr>
        <w:t xml:space="preserve">Carta di credito o di debito: il beneficiario del contributo deve produrre, in allegato alle fatture, copia della ricevuta e copia dell’estratto conto della carta utilizzata, dal quale si evinca l’avvenuto movimento grazie al numero della transazione eseguita. </w:t>
      </w:r>
    </w:p>
    <w:p>
      <w:pPr>
        <w:pStyle w:val="ListParagraph"/>
        <w:numPr>
          <w:ilvl w:val="0"/>
          <w:numId w:val="31"/>
        </w:numPr>
        <w:jc w:val="both"/>
        <w:rPr>
          <w:rFonts w:ascii="Times New Roman" w:hAnsi="Times New Roman" w:cs="Times New Roman"/>
        </w:rPr>
      </w:pPr>
      <w:r>
        <w:rPr>
          <w:rFonts w:cs="Times New Roman" w:ascii="Times New Roman" w:hAnsi="Times New Roman"/>
        </w:rPr>
        <w:t>Assegno circolare “non trasferibile”: il beneficiario deve produrre la fotocopia dell’assegno emesso dall’Istituto di Credito e copia dell’estratto conto nel quale sia evidenziato l’addebito relativo all’emissione del suddetto assegno circolare.</w:t>
      </w:r>
    </w:p>
    <w:p>
      <w:pPr>
        <w:pStyle w:val="ListParagraph"/>
        <w:numPr>
          <w:ilvl w:val="0"/>
          <w:numId w:val="31"/>
        </w:numPr>
        <w:jc w:val="both"/>
        <w:rPr>
          <w:rFonts w:ascii="Times New Roman" w:hAnsi="Times New Roman" w:cs="Times New Roman"/>
        </w:rPr>
      </w:pPr>
      <w:r>
        <w:rPr>
          <w:rFonts w:cs="Times New Roman" w:ascii="Times New Roman" w:hAnsi="Times New Roman"/>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p>
    <w:p>
      <w:pPr>
        <w:pStyle w:val="Normal"/>
        <w:ind w:left="709" w:hanging="0"/>
        <w:jc w:val="both"/>
        <w:rPr>
          <w:rFonts w:ascii="Times New Roman" w:hAnsi="Times New Roman" w:cs="Times New Roman"/>
        </w:rPr>
      </w:pPr>
      <w:r>
        <w:rPr>
          <w:rFonts w:cs="Times New Roman" w:ascii="Times New Roman" w:hAnsi="Times New Roman"/>
        </w:rPr>
        <w:t>Il beneficiario deve produrre l’estratto conto rilasciato dall’istituto di credito di appoggio, riferito all’assegno con il quale è stato effettuato il pagamento e la fotocopia dell’assegno emesso.</w:t>
      </w:r>
    </w:p>
    <w:p>
      <w:pPr>
        <w:pStyle w:val="ListParagraph"/>
        <w:numPr>
          <w:ilvl w:val="0"/>
          <w:numId w:val="31"/>
        </w:numPr>
        <w:jc w:val="both"/>
        <w:rPr>
          <w:rFonts w:ascii="Times New Roman" w:hAnsi="Times New Roman" w:cs="Times New Roman"/>
        </w:rPr>
      </w:pPr>
      <w:r>
        <w:rPr>
          <w:rFonts w:cs="Times New Roman" w:ascii="Times New Roman" w:hAnsi="Times New Roman"/>
        </w:rPr>
        <w:t>Contanti: I pagamenti in contanti sono ammissibili nei limiti e alle condizioni previste dalla normativa di riferimento.</w:t>
      </w:r>
    </w:p>
    <w:p>
      <w:pPr>
        <w:pStyle w:val="Normal"/>
        <w:jc w:val="both"/>
        <w:rPr>
          <w:rFonts w:ascii="Times New Roman" w:hAnsi="Times New Roman" w:cs="Times New Roman"/>
        </w:rPr>
      </w:pPr>
      <w:r>
        <w:rPr>
          <w:rFonts w:cs="Times New Roman" w:ascii="Times New Roman" w:hAnsi="Times New Roman"/>
        </w:rPr>
        <w:t>In tutte le ipotesi sopra descritte, il beneficiario dovrà presentare dichiarazioni liberatorie emesse dalle ditte fornitrici, riportanti gli elementi salienti (numero, data e importo) della fattura di riferimento, il numero di bonifico (CRO) con il quale è stata liquidata la fattura e la descrizione analitica della fornitura con i relativi numeri di matricola.</w:t>
      </w:r>
    </w:p>
    <w:p>
      <w:pPr>
        <w:pStyle w:val="Normal"/>
        <w:jc w:val="both"/>
        <w:rPr>
          <w:rFonts w:ascii="Times New Roman" w:hAnsi="Times New Roman" w:cs="Times New Roman"/>
        </w:rPr>
      </w:pPr>
      <w:r>
        <w:rPr>
          <w:rFonts w:cs="Times New Roman" w:ascii="Times New Roman" w:hAnsi="Times New Roman"/>
        </w:rPr>
        <w:t>Ulteriori modalità di pagamento potranno essere definite negli avvisi e nei bandi nel rispetto della normativa vigente e saranno utilizzabili dai beneficiari esclusivamente per le operazioni riferite agli stessi bandi e avvisi.</w:t>
      </w:r>
    </w:p>
    <w:p>
      <w:pPr>
        <w:pStyle w:val="Titolo4"/>
        <w:numPr>
          <w:ilvl w:val="3"/>
          <w:numId w:val="34"/>
        </w:numPr>
        <w:ind w:left="993" w:hanging="993"/>
        <w:rPr/>
      </w:pPr>
      <w:bookmarkStart w:id="174" w:name="_Toc507058588"/>
      <w:bookmarkStart w:id="175" w:name="_Toc446593047"/>
      <w:bookmarkStart w:id="176" w:name="_Toc443667918"/>
      <w:bookmarkEnd w:id="174"/>
      <w:bookmarkEnd w:id="175"/>
      <w:bookmarkEnd w:id="176"/>
      <w:r>
        <w:rPr/>
        <w:t>Spese non ammissibili</w:t>
      </w:r>
    </w:p>
    <w:p>
      <w:pPr>
        <w:pStyle w:val="Normal"/>
        <w:jc w:val="both"/>
        <w:rPr>
          <w:rFonts w:ascii="Times New Roman" w:hAnsi="Times New Roman" w:cs="Times New Roman"/>
        </w:rPr>
      </w:pPr>
      <w:r>
        <w:rPr>
          <w:rFonts w:cs="Times New Roman" w:ascii="Times New Roman" w:hAnsi="Times New Roman"/>
        </w:rPr>
        <w:t>Non sono ammissibili le spese espressamente indicate come tali nel regolamento disposizioni comuni e nei regolamenti comunitari inerenti il FEAMP, nonché nei relativi regolamenti delegati e di esecuzione.</w:t>
      </w:r>
    </w:p>
    <w:p>
      <w:pPr>
        <w:pStyle w:val="Normal"/>
        <w:jc w:val="both"/>
        <w:rPr>
          <w:rFonts w:ascii="Times New Roman" w:hAnsi="Times New Roman" w:cs="Times New Roman"/>
        </w:rPr>
      </w:pPr>
      <w:r>
        <w:rPr>
          <w:rFonts w:cs="Times New Roman" w:ascii="Times New Roman" w:hAnsi="Times New Roman"/>
        </w:rPr>
        <w:t>Ai sensi dell’articolo 69, paragrafo 3, lettera a), del RDC, non sono ammissibili a un contributo dei fondi SIE i costi corrispettivi agli interessi passivi.</w:t>
      </w:r>
    </w:p>
    <w:p>
      <w:pPr>
        <w:pStyle w:val="Normal"/>
        <w:jc w:val="both"/>
        <w:rPr>
          <w:rFonts w:ascii="Times New Roman" w:hAnsi="Times New Roman" w:cs="Times New Roman"/>
        </w:rPr>
      </w:pPr>
      <w:r>
        <w:rPr>
          <w:rFonts w:cs="Times New Roman" w:ascii="Times New Roman" w:hAnsi="Times New Roman"/>
        </w:rPr>
        <w:t>In particolare non sono ammissibili le seguenti spese:</w:t>
      </w:r>
    </w:p>
    <w:p>
      <w:pPr>
        <w:pStyle w:val="ListParagraph"/>
        <w:numPr>
          <w:ilvl w:val="0"/>
          <w:numId w:val="14"/>
        </w:numPr>
        <w:jc w:val="both"/>
        <w:rPr>
          <w:rFonts w:ascii="Times New Roman" w:hAnsi="Times New Roman" w:cs="Times New Roman"/>
        </w:rPr>
      </w:pPr>
      <w:del w:id="525" w:author="Autore" w:date="0-00-00T00:00:00Z">
        <w:r>
          <w:rPr>
            <w:rFonts w:cs="Times New Roman" w:ascii="Times New Roman" w:hAnsi="Times New Roman"/>
          </w:rPr>
          <w:delText xml:space="preserve">I </w:delText>
        </w:r>
      </w:del>
      <w:r>
        <w:rPr>
          <w:rFonts w:cs="Times New Roman" w:ascii="Times New Roman" w:hAnsi="Times New Roman"/>
        </w:rPr>
        <w:t>costi relativi a multe, penali, ammende, sanzioni pecuniarie, oneri e spese processuali e di contenzioni;</w:t>
      </w:r>
    </w:p>
    <w:p>
      <w:pPr>
        <w:pStyle w:val="ListParagraph"/>
        <w:numPr>
          <w:ilvl w:val="0"/>
          <w:numId w:val="14"/>
        </w:numPr>
        <w:jc w:val="both"/>
        <w:rPr>
          <w:rFonts w:ascii="Times New Roman" w:hAnsi="Times New Roman" w:cs="Times New Roman"/>
        </w:rPr>
      </w:pPr>
      <w:del w:id="526" w:author="Autore" w:date="0-00-00T00:00:00Z">
        <w:r>
          <w:rPr>
            <w:rFonts w:cs="Times New Roman" w:ascii="Times New Roman" w:hAnsi="Times New Roman"/>
          </w:rPr>
          <w:delText xml:space="preserve">I </w:delText>
        </w:r>
      </w:del>
      <w:r>
        <w:rPr>
          <w:rFonts w:cs="Times New Roman" w:ascii="Times New Roman" w:hAnsi="Times New Roman"/>
        </w:rPr>
        <w:t>deprezzamenti e le passività;</w:t>
      </w:r>
    </w:p>
    <w:p>
      <w:pPr>
        <w:pStyle w:val="ListParagraph"/>
        <w:numPr>
          <w:ilvl w:val="0"/>
          <w:numId w:val="14"/>
        </w:numPr>
        <w:jc w:val="both"/>
        <w:rPr>
          <w:rFonts w:ascii="Times New Roman" w:hAnsi="Times New Roman" w:cs="Times New Roman"/>
        </w:rPr>
      </w:pPr>
      <w:del w:id="527" w:author="Autore" w:date="0-00-00T00:00:00Z">
        <w:r>
          <w:rPr>
            <w:rFonts w:cs="Times New Roman" w:ascii="Times New Roman" w:hAnsi="Times New Roman"/>
          </w:rPr>
          <w:delText xml:space="preserve">I </w:delText>
        </w:r>
      </w:del>
      <w:r>
        <w:rPr>
          <w:rFonts w:cs="Times New Roman" w:ascii="Times New Roman" w:hAnsi="Times New Roman"/>
        </w:rPr>
        <w:t>costi relativi alle composizioni amichevoli, agli arbitrati e gli interessi di mora;</w:t>
      </w:r>
    </w:p>
    <w:p>
      <w:pPr>
        <w:pStyle w:val="ListParagraph"/>
        <w:numPr>
          <w:ilvl w:val="0"/>
          <w:numId w:val="14"/>
        </w:numPr>
        <w:jc w:val="both"/>
        <w:rPr>
          <w:rFonts w:ascii="Times New Roman" w:hAnsi="Times New Roman" w:cs="Times New Roman"/>
        </w:rPr>
      </w:pPr>
      <w:del w:id="528" w:author="Autore" w:date="0-00-00T00:00:00Z">
        <w:r>
          <w:rPr>
            <w:rFonts w:cs="Times New Roman" w:ascii="Times New Roman" w:hAnsi="Times New Roman"/>
          </w:rPr>
          <w:delText xml:space="preserve">Le </w:delText>
        </w:r>
      </w:del>
      <w:r>
        <w:rPr>
          <w:rFonts w:cs="Times New Roman" w:ascii="Times New Roman" w:hAnsi="Times New Roman"/>
        </w:rPr>
        <w:t>spese relative ad opere in subappalto per operazioni diverse da quelle indicate al par. 7.1.1.14 del presente documento;</w:t>
      </w:r>
    </w:p>
    <w:p>
      <w:pPr>
        <w:pStyle w:val="ListParagraph"/>
        <w:numPr>
          <w:ilvl w:val="0"/>
          <w:numId w:val="14"/>
        </w:numPr>
        <w:rPr>
          <w:rFonts w:ascii="Times New Roman" w:hAnsi="Times New Roman" w:cs="Times New Roman"/>
        </w:rPr>
      </w:pPr>
      <w:del w:id="529" w:author="Autore" w:date="0-00-00T00:00:00Z">
        <w:r>
          <w:rPr>
            <w:rFonts w:cs="Times New Roman" w:ascii="Times New Roman" w:hAnsi="Times New Roman"/>
          </w:rPr>
          <w:delText xml:space="preserve">Le </w:delText>
        </w:r>
      </w:del>
      <w:r>
        <w:rPr>
          <w:rFonts w:cs="Times New Roman" w:ascii="Times New Roman" w:hAnsi="Times New Roman"/>
        </w:rPr>
        <w:t>commissioni per operazioni finanziarie, le perdite di cambio e gli altri oneri finanziari.</w:t>
      </w:r>
    </w:p>
    <w:p>
      <w:pPr>
        <w:pStyle w:val="Normal"/>
        <w:jc w:val="both"/>
        <w:rPr>
          <w:rFonts w:ascii="Times New Roman" w:hAnsi="Times New Roman" w:cs="Times New Roman"/>
        </w:rPr>
      </w:pPr>
      <w:ins w:id="530" w:author="Autore" w:date="0-00-00T00:00:00Z">
        <w:r>
          <w:rPr>
            <w:rFonts w:cs="Times New Roman" w:ascii="Times New Roman" w:hAnsi="Times New Roman"/>
          </w:rPr>
          <w:t>Inoltre, come riportato nel presente documento (</w:t>
        </w:r>
      </w:ins>
      <w:ins w:id="531" w:author="Autore" w:date="0-00-00T00:00:00Z">
        <w:r>
          <w:rPr>
            <w:rFonts w:cs="Times New Roman" w:ascii="Times New Roman" w:hAnsi="Times New Roman"/>
            <w:i/>
          </w:rPr>
          <w:t>cfr</w:t>
        </w:r>
      </w:ins>
      <w:ins w:id="532" w:author="Autore" w:date="0-00-00T00:00:00Z">
        <w:r>
          <w:rPr>
            <w:rFonts w:cs="Times New Roman" w:ascii="Times New Roman" w:hAnsi="Times New Roman"/>
          </w:rPr>
          <w:t>. paragrafi 4 e 5) non sono in generale eleggibili le spese che non sono direttamente connesse alla realizzazione delle operazioni previste da una misura individuata nelle priorità del PO e le spese che non siano state sostenute e pagate entro i termini previsti dall’art. 65 del Reg. (UE) 1303/2013RDC art. 65.</w:t>
        </w:r>
      </w:ins>
    </w:p>
    <w:p>
      <w:pPr>
        <w:pStyle w:val="Titolo1"/>
        <w:numPr>
          <w:ilvl w:val="0"/>
          <w:numId w:val="34"/>
        </w:numPr>
        <w:rPr/>
      </w:pPr>
      <w:bookmarkStart w:id="177" w:name="_Toc507058589"/>
      <w:bookmarkStart w:id="178" w:name="_Toc446593048"/>
      <w:bookmarkStart w:id="179" w:name="_Toc443667919"/>
      <w:bookmarkStart w:id="180" w:name="_Toc443667669"/>
      <w:bookmarkEnd w:id="177"/>
      <w:bookmarkEnd w:id="178"/>
      <w:bookmarkEnd w:id="179"/>
      <w:bookmarkEnd w:id="180"/>
      <w:r>
        <w:rPr/>
        <w:t>Ubicazione</w:t>
      </w:r>
    </w:p>
    <w:p>
      <w:pPr>
        <w:pStyle w:val="Normal"/>
        <w:jc w:val="both"/>
        <w:rPr>
          <w:rFonts w:ascii="Times New Roman" w:hAnsi="Times New Roman" w:cs="Times New Roman"/>
        </w:rPr>
      </w:pPr>
      <w:r>
        <w:rPr>
          <w:rFonts w:cs="Times New Roman" w:ascii="Times New Roman" w:hAnsi="Times New Roman"/>
        </w:rPr>
        <w:t xml:space="preserve">Ai sensi dell’art. 70 del </w:t>
      </w:r>
      <w:del w:id="533" w:author="Autore" w:date="0-00-00T00:00:00Z">
        <w:r>
          <w:rPr>
            <w:rFonts w:cs="Times New Roman" w:ascii="Times New Roman" w:hAnsi="Times New Roman"/>
          </w:rPr>
          <w:delText>Reg UE 1303/2013</w:delText>
        </w:r>
      </w:del>
      <w:ins w:id="534" w:author="Autore" w:date="0-00-00T00:00:00Z">
        <w:r>
          <w:rPr>
            <w:rFonts w:cs="Times New Roman" w:ascii="Times New Roman" w:hAnsi="Times New Roman"/>
          </w:rPr>
          <w:t>RDC</w:t>
        </w:r>
      </w:ins>
      <w:r>
        <w:rPr>
          <w:rFonts w:cs="Times New Roman" w:ascii="Times New Roman" w:hAnsi="Times New Roman"/>
        </w:rPr>
        <w:t xml:space="preserve">, sono ammissibili le spese relative alle operazioni cofinanziate dal PO FEAMP attuate nel territorio italiano. </w:t>
      </w:r>
    </w:p>
    <w:p>
      <w:pPr>
        <w:pStyle w:val="Normal"/>
        <w:jc w:val="both"/>
        <w:rPr>
          <w:rFonts w:ascii="Times New Roman" w:hAnsi="Times New Roman" w:cs="Times New Roman"/>
        </w:rPr>
      </w:pPr>
      <w:r>
        <w:rPr>
          <w:rFonts w:cs="Times New Roman" w:ascii="Times New Roman" w:hAnsi="Times New Roman"/>
        </w:rPr>
        <w:t>In deroga alla regola generale, sono considerate ammissibili al di fuori del territorio italiano</w:t>
      </w:r>
      <w:ins w:id="535" w:author="Autore" w:date="0-00-00T00:00:00Z">
        <w:r>
          <w:rPr>
            <w:rFonts w:cs="Times New Roman" w:ascii="Times New Roman" w:hAnsi="Times New Roman"/>
          </w:rPr>
          <w:t>,</w:t>
        </w:r>
      </w:ins>
      <w:r>
        <w:rPr>
          <w:rFonts w:cs="Times New Roman" w:ascii="Times New Roman" w:hAnsi="Times New Roman"/>
        </w:rPr>
        <w:t xml:space="preserve"> ma all’interno dell’Unione</w:t>
      </w:r>
      <w:ins w:id="536" w:author="Autore" w:date="0-00-00T00:00:00Z">
        <w:r>
          <w:rPr>
            <w:rFonts w:cs="Times New Roman" w:ascii="Times New Roman" w:hAnsi="Times New Roman"/>
          </w:rPr>
          <w:t>,</w:t>
        </w:r>
      </w:ins>
      <w:r>
        <w:rPr>
          <w:rFonts w:cs="Times New Roman" w:ascii="Times New Roman" w:hAnsi="Times New Roman"/>
        </w:rPr>
        <w:t xml:space="preserve"> le seguenti iniziative:</w:t>
      </w:r>
    </w:p>
    <w:p>
      <w:pPr>
        <w:pStyle w:val="ListParagraph"/>
        <w:numPr>
          <w:ilvl w:val="0"/>
          <w:numId w:val="15"/>
        </w:numPr>
        <w:jc w:val="both"/>
        <w:rPr>
          <w:rFonts w:ascii="Times New Roman" w:hAnsi="Times New Roman" w:cs="Times New Roman"/>
        </w:rPr>
      </w:pPr>
      <w:r>
        <w:rPr>
          <w:rFonts w:cs="Times New Roman" w:ascii="Times New Roman" w:hAnsi="Times New Roman"/>
        </w:rPr>
        <w:t xml:space="preserve">progetti di cooperazione transnazionale attuati dai FLAG, compreso il supporto tecnico preparatorio a condizione che i Gruppi dimostrino che si apprestino a realizzare un progetto. Per «cooperazione transnazionale» si intende la cooperazione tra territori di più Stati membri o la cooperazione tra almeno un territorio di uno Stato membro e uno o più territori di paesi terzi. I partner di un FLAG nell’ambito delle attività di cooperazione possono essere, oltre che altri FLAG, i membri di un partenariato pubblico-privato che attua una strategia di sviluppo locale di tipo partecipativo all’interno o all’esterno dell’Unione. </w:t>
      </w:r>
    </w:p>
    <w:p>
      <w:pPr>
        <w:pStyle w:val="ListParagraph"/>
        <w:jc w:val="both"/>
        <w:rPr>
          <w:rFonts w:ascii="Times New Roman" w:hAnsi="Times New Roman" w:cs="Times New Roman"/>
        </w:rPr>
      </w:pPr>
      <w:r>
        <w:rPr>
          <w:rFonts w:cs="Times New Roman" w:ascii="Times New Roman" w:hAnsi="Times New Roman"/>
        </w:rPr>
        <w:t>Se i progetti di cooperazione non sono selezionati dai FLAG, gli Stati membri adottano un sistema appropriato, inteso a facilitare i progetti di cooperazione. Essi pubblicano le procedure amministrative nazionali o regionali per la selezione dei progetti di cooperazione transnazionale e una distinta delle spese ammissibili al più tardi due anni dopo la data di approvazione dei rispettivi programmi operativi. Le decisioni amministrative concernenti i progetti di cooperazione sono adottate non oltre quattro mesi dopo la data di presentazione degli stessi;</w:t>
      </w:r>
    </w:p>
    <w:p>
      <w:pPr>
        <w:pStyle w:val="Normal"/>
        <w:rPr>
          <w:rFonts w:ascii="Times New Roman" w:hAnsi="Times New Roman" w:cs="Times New Roman"/>
        </w:rPr>
      </w:pPr>
      <w:r>
        <w:rPr>
          <w:rFonts w:cs="Times New Roman" w:ascii="Times New Roman" w:hAnsi="Times New Roman"/>
        </w:rPr>
        <w:t>Tali iniziative sono ammesse dal FEAMP solo se sono soddisfatte le seguenti condizioni:</w:t>
      </w:r>
    </w:p>
    <w:p>
      <w:pPr>
        <w:pStyle w:val="ListParagraph"/>
        <w:numPr>
          <w:ilvl w:val="0"/>
          <w:numId w:val="16"/>
        </w:numPr>
        <w:jc w:val="both"/>
        <w:rPr>
          <w:rFonts w:ascii="Times New Roman" w:hAnsi="Times New Roman" w:cs="Times New Roman"/>
        </w:rPr>
      </w:pPr>
      <w:r>
        <w:rPr>
          <w:rFonts w:cs="Times New Roman" w:ascii="Times New Roman" w:hAnsi="Times New Roman"/>
        </w:rPr>
        <w:t>l’operazione è a vantaggio dell’area del Programma;</w:t>
      </w:r>
    </w:p>
    <w:p>
      <w:pPr>
        <w:pStyle w:val="ListParagraph"/>
        <w:numPr>
          <w:ilvl w:val="0"/>
          <w:numId w:val="16"/>
        </w:numPr>
        <w:jc w:val="both"/>
        <w:rPr>
          <w:rFonts w:ascii="Times New Roman" w:hAnsi="Times New Roman" w:cs="Times New Roman"/>
        </w:rPr>
      </w:pPr>
      <w:r>
        <w:rPr>
          <w:rFonts w:cs="Times New Roman" w:ascii="Times New Roman" w:hAnsi="Times New Roman"/>
        </w:rPr>
        <w:t>l’AdG, l’AdC, i relativi OI, e l’AdA soddisfano gli obblighi in materia di gestione, controllo e audit (o stipulano accordi con le autorità nell’area in cui l’operazione si svolge);</w:t>
      </w:r>
    </w:p>
    <w:p>
      <w:pPr>
        <w:pStyle w:val="ListParagraph"/>
        <w:numPr>
          <w:ilvl w:val="0"/>
          <w:numId w:val="16"/>
        </w:numPr>
        <w:jc w:val="both"/>
        <w:rPr>
          <w:rFonts w:ascii="Times New Roman" w:hAnsi="Times New Roman" w:cs="Times New Roman"/>
        </w:rPr>
      </w:pPr>
      <w:r>
        <w:rPr>
          <w:rFonts w:cs="Times New Roman" w:ascii="Times New Roman" w:hAnsi="Times New Roman"/>
        </w:rPr>
        <w:t>l’ammontare del contributo pubblico complessivo non supera il 15% dell’ammontare pubblico della relativa priorità;</w:t>
      </w:r>
    </w:p>
    <w:p>
      <w:pPr>
        <w:pStyle w:val="ListParagraph"/>
        <w:numPr>
          <w:ilvl w:val="0"/>
          <w:numId w:val="16"/>
        </w:numPr>
        <w:jc w:val="both"/>
        <w:rPr>
          <w:rFonts w:ascii="Times New Roman" w:hAnsi="Times New Roman" w:cs="Times New Roman"/>
        </w:rPr>
      </w:pPr>
      <w:r>
        <w:rPr>
          <w:rFonts w:cs="Times New Roman" w:ascii="Times New Roman" w:hAnsi="Times New Roman"/>
        </w:rPr>
        <w:t>il Comitato di Sorveglianza ha approvato tali tipi di operazioni.</w:t>
      </w:r>
    </w:p>
    <w:p>
      <w:pPr>
        <w:pStyle w:val="Normal"/>
        <w:jc w:val="both"/>
        <w:rPr>
          <w:rFonts w:ascii="Times New Roman" w:hAnsi="Times New Roman" w:cs="Times New Roman"/>
        </w:rPr>
      </w:pPr>
      <w:r>
        <w:rPr>
          <w:rFonts w:cs="Times New Roman" w:ascii="Times New Roman" w:hAnsi="Times New Roman"/>
        </w:rPr>
        <w:t xml:space="preserve">Per operazioni di assistenza tecnica o promozionali, è ammessa l’attuazione fuori del territorio dell’Unione se è rispettata la prima delle suindicate condizioni e se sono rispettati gli obblighi in materia di gestione, controllo e audit dell’operazione stessa. </w:t>
      </w:r>
    </w:p>
    <w:p>
      <w:pPr>
        <w:pStyle w:val="Normal"/>
        <w:spacing w:before="0" w:after="0"/>
        <w:jc w:val="both"/>
        <w:pPrChange w:id="0" w:author="Autore" w:date="0-00-00T00:00:00Z">
          <w:pPr>
            <w:jc w:val="both"/>
          </w:pPr>
        </w:pPrChange>
        <w:rPr>
          <w:rFonts w:ascii="Times New Roman" w:hAnsi="Times New Roman" w:cs="Times New Roman"/>
        </w:rPr>
      </w:pPr>
      <w:r>
        <w:rPr>
          <w:rFonts w:cs="Times New Roman" w:ascii="Times New Roman" w:hAnsi="Times New Roman"/>
        </w:rPr>
        <w:t>In deroga a quanto sopra citato, sono ammissibili anche al di fuori del territorio dell’Unione (</w:t>
      </w:r>
      <w:r>
        <w:rPr>
          <w:rFonts w:cs="Times New Roman" w:ascii="Times New Roman" w:hAnsi="Times New Roman"/>
          <w:i/>
          <w:rPrChange w:id="0" w:author="Autore" w:date="0-00-00T00:00:00Z">
            <w:rPr>
              <w:rFonts w:ascii="Times New Roman" w:hAnsi="Times New Roman" w:cs="Times New Roman"/>
            </w:rPr>
          </w:rPrChange>
        </w:rPr>
        <w:t>cfr</w:t>
      </w:r>
      <w:r>
        <w:rPr>
          <w:rFonts w:cs="Times New Roman" w:ascii="Times New Roman" w:hAnsi="Times New Roman"/>
        </w:rPr>
        <w:t>. art.74 del Regolamento FEAMP) le misure di accompagnamento della PCP, di cui agli articoli 76 e 77 del regolamento FEAMP.</w:t>
      </w:r>
    </w:p>
    <w:p>
      <w:pPr>
        <w:pStyle w:val="Normal"/>
        <w:jc w:val="both"/>
        <w:rPr/>
      </w:pPr>
      <w:del w:id="538" w:author="Autore" w:date="0-00-00T00:00:00Z">
        <w:r>
          <w:rPr/>
        </w:r>
      </w:del>
    </w:p>
    <w:p>
      <w:pPr>
        <w:pStyle w:val="Normal"/>
        <w:jc w:val="both"/>
        <w:rPr/>
      </w:pPr>
      <w:bookmarkStart w:id="181" w:name="_Toc507058591"/>
      <w:bookmarkStart w:id="182" w:name="_Toc446593049"/>
      <w:bookmarkStart w:id="183" w:name="_Toc443667920"/>
      <w:bookmarkStart w:id="184" w:name="_Toc443667670"/>
      <w:r>
        <w:rPr/>
        <w:t>Stabilità</w:t>
      </w:r>
      <w:bookmarkEnd w:id="183"/>
      <w:bookmarkEnd w:id="184"/>
      <w:bookmarkEnd w:id="181"/>
      <w:bookmarkEnd w:id="182"/>
      <w:r>
        <w:rPr/>
        <w:t xml:space="preserve"> delle operazioni</w:t>
      </w:r>
    </w:p>
    <w:p>
      <w:pPr>
        <w:pStyle w:val="Normal"/>
        <w:spacing w:before="0" w:after="40"/>
        <w:jc w:val="both"/>
        <w:pPrChange w:id="0" w:author="Autore" w:date="0-00-00T00:00:00Z">
          <w:pPr>
            <w:jc w:val="both"/>
            <w:spacing w:before="0" w:after="120"/>
          </w:pPr>
        </w:pPrChange>
        <w:rPr>
          <w:rFonts w:ascii="Times New Roman" w:hAnsi="Times New Roman" w:cs="Times New Roman"/>
        </w:rPr>
      </w:pPr>
      <w:r>
        <w:rPr>
          <w:rFonts w:cs="Times New Roman" w:ascii="Times New Roman" w:hAnsi="Times New Roman"/>
        </w:rPr>
        <w:t xml:space="preserve">Il vincolo di stabilità delle operazioni è previsto e disciplinato dall’articolo 71 </w:t>
      </w:r>
      <w:del w:id="540" w:author="Autore" w:date="0-00-00T00:00:00Z">
        <w:r>
          <w:rPr>
            <w:rFonts w:cs="Times New Roman" w:ascii="Times New Roman" w:hAnsi="Times New Roman"/>
          </w:rPr>
          <w:delText>Reg (UE) n 1303/2013</w:delText>
        </w:r>
      </w:del>
      <w:ins w:id="541" w:author="Autore" w:date="0-00-00T00:00:00Z">
        <w:r>
          <w:rPr>
            <w:rFonts w:cs="Times New Roman" w:ascii="Times New Roman" w:hAnsi="Times New Roman"/>
          </w:rPr>
          <w:t>del RDC</w:t>
        </w:r>
      </w:ins>
      <w:r>
        <w:rPr>
          <w:rFonts w:cs="Times New Roman" w:ascii="Times New Roman" w:hAnsi="Times New Roman"/>
        </w:rPr>
        <w:t>.</w:t>
      </w:r>
    </w:p>
    <w:p>
      <w:pPr>
        <w:pStyle w:val="Normal"/>
        <w:spacing w:before="0" w:after="120"/>
        <w:jc w:val="both"/>
        <w:rPr>
          <w:rFonts w:ascii="Times New Roman" w:hAnsi="Times New Roman" w:cs="Times New Roman"/>
        </w:rPr>
      </w:pPr>
      <w:r>
        <w:rPr>
          <w:rFonts w:cs="Times New Roman" w:ascii="Times New Roman" w:hAnsi="Times New Roman"/>
        </w:rPr>
        <w:t xml:space="preserve">Per “stabilità delle operazioni” si deve intendere che la partecipazione del FEAMP resti attribuita a un’operazione se, entro cinque anni dal pagamento finale, il beneficiario non cede a terzi, né distoglie dall’uso indicato nella domanda approvata, i cespiti oggetto della sovvenzione. </w:t>
      </w:r>
    </w:p>
    <w:p>
      <w:pPr>
        <w:pStyle w:val="Normal"/>
        <w:spacing w:before="0" w:after="120"/>
        <w:jc w:val="both"/>
        <w:rPr>
          <w:rFonts w:ascii="Times New Roman" w:hAnsi="Times New Roman" w:cs="Times New Roman"/>
        </w:rPr>
      </w:pPr>
      <w:r>
        <w:rPr>
          <w:rFonts w:cs="Times New Roman" w:ascii="Times New Roman" w:hAnsi="Times New Roman"/>
        </w:rPr>
        <w:t>Ne consegue che, non è consentito per il periodo vincolato dei cinque anni dal pagamento finale al beneficiario;</w:t>
      </w:r>
    </w:p>
    <w:p>
      <w:pPr>
        <w:pStyle w:val="ListParagraph"/>
        <w:numPr>
          <w:ilvl w:val="0"/>
          <w:numId w:val="27"/>
        </w:numPr>
        <w:jc w:val="both"/>
        <w:rPr>
          <w:rFonts w:ascii="Times New Roman" w:hAnsi="Times New Roman" w:cs="Times New Roman"/>
        </w:rPr>
      </w:pPr>
      <w:r>
        <w:rPr>
          <w:rFonts w:cs="Times New Roman" w:ascii="Times New Roman" w:hAnsi="Times New Roman"/>
        </w:rPr>
        <w:t xml:space="preserve">la cessazione o rilocalizzazione di un'attività produttiva al di fuori dell’area del programma; </w:t>
      </w:r>
    </w:p>
    <w:p>
      <w:pPr>
        <w:pStyle w:val="ListParagraph"/>
        <w:numPr>
          <w:ilvl w:val="0"/>
          <w:numId w:val="27"/>
        </w:numPr>
        <w:jc w:val="both"/>
        <w:rPr>
          <w:rFonts w:ascii="Times New Roman" w:hAnsi="Times New Roman" w:cs="Times New Roman"/>
        </w:rPr>
      </w:pPr>
      <w:r>
        <w:rPr>
          <w:rFonts w:cs="Times New Roman" w:ascii="Times New Roman" w:hAnsi="Times New Roman"/>
        </w:rPr>
        <w:t>il cambio di proprietà di un'infrastruttura che procuri un vantaggio indebito a un'impresa o a un ente pubblico;</w:t>
      </w:r>
    </w:p>
    <w:p>
      <w:pPr>
        <w:pStyle w:val="ListParagraph"/>
        <w:numPr>
          <w:ilvl w:val="0"/>
          <w:numId w:val="27"/>
        </w:numPr>
        <w:jc w:val="both"/>
        <w:rPr>
          <w:rFonts w:ascii="Times New Roman" w:hAnsi="Times New Roman" w:cs="Times New Roman"/>
        </w:rPr>
      </w:pPr>
      <w:r>
        <w:rPr>
          <w:rFonts w:cs="Times New Roman" w:ascii="Times New Roman" w:hAnsi="Times New Roman"/>
        </w:rPr>
        <w:t>una modifica sostanziale che alteri la natura, gli obiettivi o le condizioni di attuazione dell'operazione, con il risultato di comprometterne gli obiettivi originari.</w:t>
      </w:r>
    </w:p>
    <w:p>
      <w:pPr>
        <w:pStyle w:val="Normal"/>
        <w:jc w:val="both"/>
        <w:rPr>
          <w:rFonts w:ascii="Times New Roman" w:hAnsi="Times New Roman" w:cs="Times New Roman"/>
        </w:rPr>
      </w:pPr>
      <w:r>
        <w:rPr>
          <w:rFonts w:cs="Times New Roman" w:ascii="Times New Roman" w:hAnsi="Times New Roman"/>
        </w:rPr>
        <w:t>Gli importi indebitamente versati devono essere recuperati in proporzione al periodo per il quale i requisiti non sono stati soddisfatti.</w:t>
      </w:r>
    </w:p>
    <w:p>
      <w:pPr>
        <w:pStyle w:val="NoSpacing"/>
        <w:rPr>
          <w:rFonts w:ascii="Times New Roman" w:hAnsi="Times New Roman" w:cs="Times New Roman"/>
        </w:rPr>
      </w:pPr>
      <w:r>
        <w:rPr>
          <w:rFonts w:cs="Times New Roman" w:ascii="Times New Roman" w:hAnsi="Times New Roman"/>
        </w:rPr>
      </w:r>
    </w:p>
    <w:p>
      <w:pPr>
        <w:pStyle w:val="Normal"/>
        <w:jc w:val="both"/>
        <w:rPr>
          <w:rFonts w:ascii="Times New Roman" w:hAnsi="Times New Roman" w:eastAsia="Century Gothic" w:cs="Times New Roman" w:eastAsiaTheme="minorHAnsi"/>
        </w:rPr>
      </w:pPr>
      <w:r>
        <w:rPr>
          <w:rFonts w:cs="Times New Roman" w:ascii="Times New Roman" w:hAnsi="Times New Roman"/>
          <w:b/>
          <w:u w:val="single"/>
        </w:rPr>
        <w:t>Deroga</w:t>
      </w:r>
      <w:r>
        <w:rPr>
          <w:rFonts w:cs="Times New Roman" w:ascii="Times New Roman" w:hAnsi="Times New Roman"/>
        </w:rPr>
        <w:t>. Gli Stati membri possono ridurre il limite temporale definito a tre anni, nei casi relativi al mantenimento degli investimenti o dei posti di lavoro creati dalle PMI.</w:t>
      </w:r>
    </w:p>
    <w:p>
      <w:pPr>
        <w:pStyle w:val="Normal"/>
        <w:jc w:val="both"/>
        <w:rPr>
          <w:rFonts w:ascii="Times New Roman" w:hAnsi="Times New Roman" w:eastAsia="Century Gothic" w:cs="Times New Roman" w:eastAsiaTheme="minorHAnsi"/>
        </w:rPr>
      </w:pPr>
      <w:r>
        <w:rPr>
          <w:rFonts w:cs="Times New Roman" w:ascii="Times New Roman" w:hAnsi="Times New Roman"/>
        </w:rPr>
        <w:t>Nel caso di un'operazione che preveda un investimento in infrastrutture ovvero un investimento produttivo, il contributo fornito dai fondi SIE è rimborsato laddove, entro dieci anni dal pagamento finale al beneficiario, l'attività produttiva sia soggetta a delocalizzazione al di fuori dell'Unione, salvo nel caso in cui il beneficiario sia una PMI. Qualora il contributo fornito dai fondi SIE assuma la forma di aiuto di Stato, il periodo di dieci anni è sostituito dalla scadenza applicabile conformemente alle norme in materia di aiuti di Stato.</w:t>
      </w:r>
    </w:p>
    <w:p>
      <w:pPr>
        <w:pStyle w:val="Normal"/>
        <w:jc w:val="both"/>
        <w:rPr>
          <w:rFonts w:ascii="Times New Roman" w:hAnsi="Times New Roman" w:cs="Times New Roman"/>
        </w:rPr>
      </w:pPr>
      <w:r>
        <w:rPr>
          <w:rFonts w:cs="Times New Roman" w:ascii="Times New Roman" w:hAnsi="Times New Roman"/>
        </w:rPr>
        <w:t xml:space="preserve">Se il bene oggetto del finanziamento è un’imbarcazione il vincolo di stabilità dovrà essere annotato, a cura degli Uffici Marittimi competenti, sull’estratto matricolare ovvero sul Registro Navi Minori e Galleggianti. </w:t>
      </w:r>
    </w:p>
    <w:p>
      <w:pPr>
        <w:pStyle w:val="Normal"/>
        <w:jc w:val="both"/>
        <w:rPr>
          <w:rFonts w:ascii="Times New Roman" w:hAnsi="Times New Roman" w:eastAsia="Century Gothic" w:cs="Times New Roman" w:eastAsiaTheme="minorHAnsi"/>
        </w:rPr>
      </w:pPr>
      <w:r>
        <w:rPr>
          <w:rFonts w:eastAsia="Century Gothic" w:cs="Times New Roman" w:ascii="Times New Roman" w:hAnsi="Times New Roman" w:eastAsiaTheme="minorHAnsi"/>
        </w:rPr>
        <w:t xml:space="preserve">Qualora, per esigenze imprenditoriali, un impianto o un macchinario oggetto di sostegno necessiti di essere spostato nei cinque anni successivi al decreto di liquidazione del sostegno, il beneficiario medesimo deve dare preventiva comunicazione all’autorità che ha emesso l’atto stesso. Tale spostamento potrà avvenire solo all’interno del territorio di pertinenza dell’AdG/O.I che ha erogato il sostegno. </w:t>
      </w:r>
    </w:p>
    <w:p>
      <w:pPr>
        <w:pStyle w:val="Normal"/>
        <w:jc w:val="both"/>
        <w:rPr>
          <w:rFonts w:ascii="Times New Roman" w:hAnsi="Times New Roman" w:cs="Times New Roman"/>
        </w:rPr>
      </w:pPr>
      <w:r>
        <w:rPr>
          <w:rFonts w:cs="Times New Roman" w:ascii="Times New Roman" w:hAnsi="Times New Roman"/>
        </w:rPr>
        <w:t xml:space="preserve">La Corte di Giustizia Europea ha avuto modo di chiarire che i beneficiari sono esentati dall’obbligo di restituire i contributi già percepiti in presenza di “cause di forza maggiore” la cui definizione, data dalla Corte nella causa </w:t>
      </w:r>
      <w:r>
        <w:rPr>
          <w:rFonts w:cs="Times New Roman" w:ascii="Times New Roman" w:hAnsi="Times New Roman"/>
          <w:i/>
          <w:rPrChange w:id="0" w:author="Autore" w:date="0-00-00T00:00:00Z">
            <w:rPr>
              <w:rFonts w:ascii="Times New Roman" w:hAnsi="Times New Roman" w:cs="Times New Roman"/>
            </w:rPr>
          </w:rPrChange>
        </w:rPr>
        <w:t>Internationale Handelsgesellschaft</w:t>
      </w:r>
      <w:r>
        <w:rPr>
          <w:rFonts w:cs="Times New Roman" w:ascii="Times New Roman" w:hAnsi="Times New Roman"/>
        </w:rPr>
        <w:t xml:space="preserve"> (17.12.1970), è rimasta sostanzialmente invariata:</w:t>
      </w:r>
    </w:p>
    <w:p>
      <w:pPr>
        <w:pStyle w:val="Normal"/>
        <w:jc w:val="both"/>
        <w:rPr>
          <w:rFonts w:ascii="Times New Roman" w:hAnsi="Times New Roman" w:cs="Times New Roman"/>
        </w:rPr>
      </w:pPr>
      <w:r>
        <w:rPr>
          <w:rFonts w:cs="Times New Roman" w:ascii="Times New Roman" w:hAnsi="Times New Roman"/>
        </w:rPr>
        <w:t>&lt;&lt;</w:t>
      </w:r>
      <w:r>
        <w:rPr>
          <w:rFonts w:cs="Times New Roman" w:ascii="Times New Roman" w:hAnsi="Times New Roman"/>
          <w:i/>
        </w:rPr>
        <w:t>la nozione di forza maggiore non si limita all’impossibilità assoluta, ma deve essere intesa nel senso di circostanze anormali (ELEMENTO OGGETTIVO), indipendenti dall’operatore, e le cui conseguenze non avrebbero potuto essere evitate se non a prezzo di sacrifici (ELEMENTO SOGGETTIVO), malgrado la miglior buona volontà e diligenza usata</w:t>
      </w:r>
      <w:r>
        <w:rPr>
          <w:rFonts w:cs="Times New Roman" w:ascii="Times New Roman" w:hAnsi="Times New Roman"/>
        </w:rPr>
        <w:t>&gt;&gt;</w:t>
      </w:r>
    </w:p>
    <w:p>
      <w:pPr>
        <w:pStyle w:val="Normal"/>
        <w:jc w:val="both"/>
        <w:rPr>
          <w:rFonts w:ascii="Times New Roman" w:hAnsi="Times New Roman" w:cs="Times New Roman"/>
        </w:rPr>
      </w:pPr>
      <w:r>
        <w:rPr>
          <w:rFonts w:cs="Times New Roman" w:ascii="Times New Roman" w:hAnsi="Times New Roman"/>
        </w:rPr>
        <w:t xml:space="preserve">La causa di forza maggiore costituisce un’eccezione alla regola generale che impone il rispetto scrupoloso delle disposizioni legislative e pertanto va interpretata ed applicata in senso restrittivo. </w:t>
      </w:r>
    </w:p>
    <w:p>
      <w:pPr>
        <w:pStyle w:val="Normal"/>
        <w:jc w:val="both"/>
        <w:rPr>
          <w:rFonts w:ascii="Times New Roman" w:hAnsi="Times New Roman" w:eastAsia="Century Gothic" w:cs="Times New Roman" w:eastAsiaTheme="minorHAnsi"/>
        </w:rPr>
      </w:pPr>
      <w:r>
        <w:rPr>
          <w:rFonts w:cs="Times New Roman" w:ascii="Times New Roman" w:hAnsi="Times New Roman"/>
        </w:rPr>
        <w:t>La Commissione ritiene opportuno che gli Stati Membri stabiliscano le cause di forza maggiore che esentino il beneficiario dalla restituzione del beneficio ricevuto. Per la Commissione la prova ricade sull’operatore che la invoca, il quale deve esibire prove documentali incontestabili.</w:t>
      </w:r>
    </w:p>
    <w:p>
      <w:pPr>
        <w:pStyle w:val="Normal"/>
        <w:jc w:val="both"/>
        <w:rPr>
          <w:rFonts w:ascii="Times New Roman" w:hAnsi="Times New Roman" w:cs="Times New Roman"/>
        </w:rPr>
      </w:pPr>
      <w:r>
        <w:rPr>
          <w:rFonts w:cs="Times New Roman" w:ascii="Times New Roman" w:hAnsi="Times New Roman"/>
        </w:rPr>
        <w:t xml:space="preserve">Di seguito si riportano singole ipotesi, non esaustive, per le quali può essere provata la causa di forza maggiore. </w:t>
      </w:r>
    </w:p>
    <w:p>
      <w:pPr>
        <w:pStyle w:val="ListParagraph"/>
        <w:numPr>
          <w:ilvl w:val="0"/>
          <w:numId w:val="19"/>
        </w:numPr>
        <w:jc w:val="both"/>
        <w:rPr>
          <w:rFonts w:ascii="Times New Roman" w:hAnsi="Times New Roman" w:cs="Times New Roman"/>
        </w:rPr>
      </w:pPr>
      <w:r>
        <w:rPr>
          <w:rFonts w:cs="Times New Roman" w:ascii="Times New Roman" w:hAnsi="Times New Roman"/>
        </w:rPr>
        <w:t>Inabilità sopraggiunta del beneficiario</w:t>
      </w:r>
    </w:p>
    <w:p>
      <w:pPr>
        <w:pStyle w:val="ListParagraph"/>
        <w:jc w:val="both"/>
        <w:rPr>
          <w:rFonts w:ascii="Times New Roman" w:hAnsi="Times New Roman" w:cs="Times New Roman"/>
        </w:rPr>
      </w:pPr>
      <w:r>
        <w:rPr>
          <w:rFonts w:cs="Times New Roman" w:ascii="Times New Roman" w:hAnsi="Times New Roman"/>
        </w:rPr>
        <w:t>La comunicazione da parte del beneficiario o del suo tutore relativamente alla sopraggiunta totale inabilità lavorativa, accertata dagli organi competenti e adeguatamente certificata, comporta che il beneficiario non sia tenuto alla restituzione di parte o dell’intero contributo erogato.</w:t>
      </w:r>
    </w:p>
    <w:p>
      <w:pPr>
        <w:pStyle w:val="ListParagraph"/>
        <w:numPr>
          <w:ilvl w:val="0"/>
          <w:numId w:val="19"/>
        </w:numPr>
        <w:jc w:val="both"/>
        <w:rPr>
          <w:rFonts w:ascii="Times New Roman" w:hAnsi="Times New Roman" w:cs="Times New Roman"/>
        </w:rPr>
      </w:pPr>
      <w:r>
        <w:rPr>
          <w:rFonts w:cs="Times New Roman" w:ascii="Times New Roman" w:hAnsi="Times New Roman"/>
        </w:rPr>
        <w:t>Cambio di beneficiario per successione</w:t>
      </w:r>
    </w:p>
    <w:p>
      <w:pPr>
        <w:pStyle w:val="ListParagraph"/>
        <w:jc w:val="both"/>
        <w:rPr>
          <w:rFonts w:ascii="Times New Roman" w:hAnsi="Times New Roman" w:cs="Times New Roman"/>
        </w:rPr>
      </w:pPr>
      <w:r>
        <w:rPr>
          <w:rFonts w:cs="Times New Roman" w:ascii="Times New Roman" w:hAnsi="Times New Roman"/>
        </w:rPr>
        <w:t>Se, in corso d'esecuzione di un impegno connesso alla realizzazione di una operazione sovvenzionata, si verifica un trasferimento totale o parziale dei cespiti oggetto di contributo per successione, gli eredi possono:</w:t>
      </w:r>
    </w:p>
    <w:p>
      <w:pPr>
        <w:pStyle w:val="ListParagraph"/>
        <w:numPr>
          <w:ilvl w:val="1"/>
          <w:numId w:val="19"/>
        </w:numPr>
        <w:jc w:val="both"/>
        <w:rPr>
          <w:rFonts w:ascii="Times New Roman" w:hAnsi="Times New Roman" w:cs="Times New Roman"/>
        </w:rPr>
      </w:pPr>
      <w:r>
        <w:rPr>
          <w:rFonts w:cs="Times New Roman" w:ascii="Times New Roman" w:hAnsi="Times New Roman"/>
          <w:b/>
        </w:rPr>
        <w:t>mantenere i benefici e gli impegni relativi alla domanda</w:t>
      </w:r>
      <w:r>
        <w:rPr>
          <w:rFonts w:cs="Times New Roman" w:ascii="Times New Roman" w:hAnsi="Times New Roman"/>
        </w:rPr>
        <w:t>; in questo caso il soggetto subentrante deve presentare una domanda di cambio beneficiario, trasmettendo inoltre la documentazione di seguito elencata al detentore del fascicolo.</w:t>
      </w:r>
    </w:p>
    <w:p>
      <w:pPr>
        <w:pStyle w:val="Normal"/>
        <w:ind w:left="1416" w:hanging="0"/>
        <w:jc w:val="both"/>
        <w:rPr>
          <w:rFonts w:ascii="Times New Roman" w:hAnsi="Times New Roman" w:cs="Times New Roman"/>
        </w:rPr>
      </w:pPr>
      <w:r>
        <w:rPr>
          <w:rFonts w:cs="Times New Roman" w:ascii="Times New Roman" w:hAnsi="Times New Roman"/>
        </w:rPr>
        <w:t>La documentazione attestante la successione è la seguente:</w:t>
      </w:r>
    </w:p>
    <w:p>
      <w:pPr>
        <w:pStyle w:val="ListParagraph"/>
        <w:numPr>
          <w:ilvl w:val="0"/>
          <w:numId w:val="29"/>
        </w:numPr>
        <w:jc w:val="both"/>
        <w:rPr>
          <w:rFonts w:ascii="Times New Roman" w:hAnsi="Times New Roman" w:cs="Times New Roman"/>
        </w:rPr>
      </w:pPr>
      <w:r>
        <w:rPr>
          <w:rFonts w:cs="Times New Roman" w:ascii="Times New Roman" w:hAnsi="Times New Roman"/>
        </w:rPr>
        <w:t>per successione effettiva:</w:t>
      </w:r>
    </w:p>
    <w:p>
      <w:pPr>
        <w:pStyle w:val="ListParagraph"/>
        <w:numPr>
          <w:ilvl w:val="2"/>
          <w:numId w:val="15"/>
        </w:numPr>
        <w:jc w:val="both"/>
        <w:rPr>
          <w:rFonts w:ascii="Times New Roman" w:hAnsi="Times New Roman" w:cs="Times New Roman"/>
        </w:rPr>
      </w:pPr>
      <w:r>
        <w:rPr>
          <w:rFonts w:cs="Times New Roman" w:ascii="Times New Roman" w:hAnsi="Times New Roman"/>
        </w:rPr>
        <w:t>copia del certificato di morte;</w:t>
      </w:r>
    </w:p>
    <w:p>
      <w:pPr>
        <w:pStyle w:val="ListParagraph"/>
        <w:numPr>
          <w:ilvl w:val="2"/>
          <w:numId w:val="15"/>
        </w:numPr>
        <w:jc w:val="both"/>
        <w:rPr>
          <w:rFonts w:ascii="Times New Roman" w:hAnsi="Times New Roman" w:cs="Times New Roman"/>
        </w:rPr>
      </w:pPr>
      <w:r>
        <w:rPr>
          <w:rFonts w:cs="Times New Roman" w:ascii="Times New Roman" w:hAnsi="Times New Roman"/>
        </w:rPr>
        <w:t>scrittura notarile indicante la linea ereditaria o, in alternativa, atto notorio di morte rilasciato dal Comune di residenza;</w:t>
      </w:r>
    </w:p>
    <w:p>
      <w:pPr>
        <w:pStyle w:val="ListParagraph"/>
        <w:numPr>
          <w:ilvl w:val="2"/>
          <w:numId w:val="15"/>
        </w:numPr>
        <w:rPr>
          <w:rFonts w:ascii="Times New Roman" w:hAnsi="Times New Roman" w:cs="Times New Roman"/>
        </w:rPr>
      </w:pPr>
      <w:r>
        <w:rPr>
          <w:rFonts w:cs="Times New Roman" w:ascii="Times New Roman" w:hAnsi="Times New Roman"/>
        </w:rPr>
        <w:t>copia documento di identità in corso di validità del nuovo richiedente;</w:t>
      </w:r>
    </w:p>
    <w:p>
      <w:pPr>
        <w:pStyle w:val="ListParagraph"/>
        <w:numPr>
          <w:ilvl w:val="2"/>
          <w:numId w:val="15"/>
        </w:numPr>
        <w:jc w:val="both"/>
        <w:rPr>
          <w:rFonts w:ascii="Times New Roman" w:hAnsi="Times New Roman" w:cs="Times New Roman"/>
        </w:rPr>
      </w:pPr>
      <w:r>
        <w:rPr>
          <w:rFonts w:cs="Times New Roman" w:ascii="Times New Roman" w:hAnsi="Times New Roman"/>
        </w:rPr>
        <w:t>nel caso di coeredi: documentazione che attesti una delega di tutti i coeredi al richiedente, unitamente a copia documento di identità in corso di validità di tutti i deleganti;</w:t>
      </w:r>
    </w:p>
    <w:p>
      <w:pPr>
        <w:pStyle w:val="ListParagraph"/>
        <w:numPr>
          <w:ilvl w:val="0"/>
          <w:numId w:val="29"/>
        </w:numPr>
        <w:jc w:val="both"/>
        <w:rPr>
          <w:rFonts w:ascii="Times New Roman" w:hAnsi="Times New Roman" w:cs="Times New Roman"/>
        </w:rPr>
      </w:pPr>
      <w:r>
        <w:rPr>
          <w:rFonts w:cs="Times New Roman" w:ascii="Times New Roman" w:hAnsi="Times New Roman"/>
        </w:rPr>
        <w:t>per successione anticipata:</w:t>
      </w:r>
    </w:p>
    <w:p>
      <w:pPr>
        <w:pStyle w:val="ListParagraph"/>
        <w:numPr>
          <w:ilvl w:val="2"/>
          <w:numId w:val="15"/>
        </w:numPr>
        <w:jc w:val="both"/>
        <w:rPr>
          <w:rFonts w:ascii="Times New Roman" w:hAnsi="Times New Roman" w:cs="Times New Roman"/>
        </w:rPr>
      </w:pPr>
      <w:r>
        <w:rPr>
          <w:rFonts w:cs="Times New Roman" w:ascii="Times New Roman" w:hAnsi="Times New Roman"/>
        </w:rPr>
        <w:t>dichiarazione sostitutiva del cedente l’azienda;</w:t>
      </w:r>
    </w:p>
    <w:p>
      <w:pPr>
        <w:pStyle w:val="ListParagraph"/>
        <w:numPr>
          <w:ilvl w:val="2"/>
          <w:numId w:val="15"/>
        </w:numPr>
        <w:jc w:val="both"/>
        <w:rPr>
          <w:rFonts w:ascii="Times New Roman" w:hAnsi="Times New Roman" w:cs="Times New Roman"/>
        </w:rPr>
      </w:pPr>
      <w:r>
        <w:rPr>
          <w:rFonts w:cs="Times New Roman" w:ascii="Times New Roman" w:hAnsi="Times New Roman"/>
        </w:rPr>
        <w:t>dichiarazione sostitutiva dell’acquirente l’azienda;</w:t>
      </w:r>
    </w:p>
    <w:p>
      <w:pPr>
        <w:pStyle w:val="ListParagraph"/>
        <w:numPr>
          <w:ilvl w:val="2"/>
          <w:numId w:val="15"/>
        </w:numPr>
        <w:jc w:val="both"/>
        <w:rPr>
          <w:rFonts w:ascii="Times New Roman" w:hAnsi="Times New Roman" w:cs="Times New Roman"/>
        </w:rPr>
      </w:pPr>
      <w:r>
        <w:rPr>
          <w:rFonts w:cs="Times New Roman" w:ascii="Times New Roman" w:hAnsi="Times New Roman"/>
        </w:rPr>
        <w:t>visura camerale dell’acquirente (solo se imprenditore).</w:t>
      </w:r>
    </w:p>
    <w:p>
      <w:pPr>
        <w:pStyle w:val="ListParagraph"/>
        <w:numPr>
          <w:ilvl w:val="1"/>
          <w:numId w:val="19"/>
        </w:numPr>
        <w:jc w:val="both"/>
        <w:rPr>
          <w:rFonts w:ascii="Times New Roman" w:hAnsi="Times New Roman" w:cs="Times New Roman"/>
        </w:rPr>
      </w:pPr>
      <w:r>
        <w:rPr>
          <w:rFonts w:cs="Times New Roman" w:ascii="Times New Roman" w:hAnsi="Times New Roman"/>
          <w:b/>
        </w:rPr>
        <w:t>rinunciare ai benefici relativi alla domanda</w:t>
      </w:r>
      <w:r>
        <w:rPr>
          <w:rFonts w:cs="Times New Roman" w:ascii="Times New Roman" w:hAnsi="Times New Roman"/>
        </w:rPr>
        <w:t>, non prendendo in carico gli impegni connessi, presentando una dichiarazione scritta all’Amministrazione competente per territorio.</w:t>
      </w:r>
    </w:p>
    <w:p>
      <w:pPr>
        <w:pStyle w:val="ListParagraph"/>
        <w:numPr>
          <w:ilvl w:val="0"/>
          <w:numId w:val="19"/>
        </w:numPr>
        <w:jc w:val="both"/>
        <w:rPr>
          <w:rFonts w:ascii="Times New Roman" w:hAnsi="Times New Roman" w:cs="Times New Roman"/>
        </w:rPr>
      </w:pPr>
      <w:r>
        <w:rPr>
          <w:rFonts w:cs="Times New Roman" w:ascii="Times New Roman" w:hAnsi="Times New Roman"/>
        </w:rPr>
        <w:t>Fallimento ed altre procedure concorsuali.</w:t>
      </w:r>
    </w:p>
    <w:p>
      <w:pPr>
        <w:pStyle w:val="ListParagraph"/>
        <w:jc w:val="both"/>
        <w:rPr>
          <w:rFonts w:ascii="Times New Roman" w:hAnsi="Times New Roman" w:cs="Times New Roman"/>
        </w:rPr>
      </w:pPr>
      <w:r>
        <w:rPr>
          <w:rFonts w:cs="Times New Roman" w:ascii="Times New Roman" w:hAnsi="Times New Roman"/>
        </w:rPr>
        <w:t xml:space="preserve">L’AdG deve procedere al recupero del finanziamento concesso, tramite insinuazione nel passivo con l’iscrizione nell’elenco dei creditori. </w:t>
      </w:r>
    </w:p>
    <w:p>
      <w:pPr>
        <w:pStyle w:val="ListParagraph"/>
        <w:jc w:val="both"/>
        <w:rPr>
          <w:rFonts w:ascii="Times New Roman" w:hAnsi="Times New Roman" w:cs="Times New Roman"/>
        </w:rPr>
      </w:pPr>
      <w:r>
        <w:rPr>
          <w:rFonts w:cs="Times New Roman" w:ascii="Times New Roman" w:hAnsi="Times New Roman"/>
        </w:rPr>
        <w:t>Le disposizioni sulla stabilità delle operazioni e possibile recupero non si applicano alle operazioni finanziate nell'ambito di strumenti finanziari o a operazioni che sono soggette alla cessazione di un'attività produttiva a causa di fallimento non fraudolento.</w:t>
      </w:r>
    </w:p>
    <w:p>
      <w:pPr>
        <w:pStyle w:val="ListParagraph"/>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 w:val="24"/>
          <w:szCs w:val="24"/>
        </w:rPr>
      </w:pPr>
      <w:r>
        <w:rPr/>
        <w:drawing>
          <wp:inline distT="19050" distB="19050" distL="19050" distR="19050">
            <wp:extent cx="6248400" cy="3257550"/>
            <wp:effectExtent l="0" t="0" r="0" b="0"/>
            <wp:docPr id="2"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
                    <pic:cNvPicPr>
                      <a:picLocks noChangeAspect="1" noChangeArrowheads="1"/>
                    </pic:cNvPicPr>
                  </pic:nvPicPr>
                  <pic:blipFill>
                    <a:blip r:embed="rId7"/>
                    <a:stretch>
                      <a:fillRect/>
                    </a:stretch>
                  </pic:blipFill>
                  <pic:spPr bwMode="auto">
                    <a:xfrm>
                      <a:off x="0" y="0"/>
                      <a:ext cx="6248400" cy="3257550"/>
                    </a:xfrm>
                    <a:prstGeom prst="rect">
                      <a:avLst/>
                    </a:prstGeom>
                  </pic:spPr>
                </pic:pic>
              </a:graphicData>
            </a:graphic>
          </wp:inline>
        </w:drawing>
      </w:r>
    </w:p>
    <w:p>
      <w:pPr>
        <w:pStyle w:val="Titolo1"/>
        <w:numPr>
          <w:ilvl w:val="0"/>
          <w:numId w:val="34"/>
        </w:numPr>
        <w:rPr/>
      </w:pPr>
      <w:bookmarkStart w:id="185" w:name="_Toc507058592"/>
      <w:r>
        <w:rPr/>
        <w:t xml:space="preserve">Intensità dell'aiuto </w:t>
      </w:r>
      <w:r>
        <w:rPr>
          <w:i/>
        </w:rPr>
        <w:t>ex</w:t>
      </w:r>
      <w:bookmarkEnd w:id="185"/>
      <w:r>
        <w:rPr/>
        <w:t xml:space="preserve"> art. 95 del Reg. (Ue) n. 508/2014</w:t>
      </w:r>
    </w:p>
    <w:p>
      <w:pPr>
        <w:pStyle w:val="Normal"/>
        <w:jc w:val="both"/>
        <w:rPr>
          <w:rFonts w:ascii="Times New Roman" w:hAnsi="Times New Roman" w:cs="Times New Roman"/>
        </w:rPr>
      </w:pPr>
      <w:ins w:id="543" w:author="Autore" w:date="0-00-00T00:00:00Z">
        <w:r>
          <w:rPr>
            <w:rFonts w:cs="Times New Roman" w:ascii="Times New Roman" w:hAnsi="Times New Roman"/>
          </w:rPr>
          <w:t>Ai sensi dell’art. 95, comma 1, del Reg. (UE) n. 508/2014, l’intensità massima dell’aiuto pubblico è, di norma, pari al 50% della spesa totale ammissibile.</w:t>
        </w:r>
      </w:ins>
    </w:p>
    <w:p>
      <w:pPr>
        <w:pStyle w:val="Normal"/>
        <w:jc w:val="both"/>
        <w:rPr>
          <w:rFonts w:ascii="Times New Roman" w:hAnsi="Times New Roman" w:cs="Times New Roman"/>
        </w:rPr>
      </w:pPr>
      <w:ins w:id="544" w:author="Autore" w:date="0-00-00T00:00:00Z">
        <w:r>
          <w:rPr>
            <w:rFonts w:cs="Times New Roman" w:ascii="Times New Roman" w:hAnsi="Times New Roman"/>
          </w:rPr>
          <w:t>Il comma 2 del medesimo articolo prevede una deroga secondo la quale è possibile applicare un’intensità dell’aiuto pubblico pari al 100%, quando:</w:t>
        </w:r>
      </w:ins>
    </w:p>
    <w:p>
      <w:pPr>
        <w:pStyle w:val="Normal"/>
        <w:jc w:val="both"/>
        <w:rPr>
          <w:rFonts w:ascii="Times New Roman" w:hAnsi="Times New Roman" w:cs="Times New Roman"/>
        </w:rPr>
      </w:pPr>
      <w:ins w:id="545" w:author="Autore" w:date="0-00-00T00:00:00Z">
        <w:r>
          <w:rPr>
            <w:rFonts w:cs="Times New Roman" w:ascii="Times New Roman" w:hAnsi="Times New Roman"/>
          </w:rPr>
          <w:t>a)</w:t>
          <w:tab/>
          <w:t>il beneficiario è un organismo di diritto pubblico o un’impresa incaricata della gestione di servizi di interesse economico;</w:t>
        </w:r>
      </w:ins>
    </w:p>
    <w:p>
      <w:pPr>
        <w:pStyle w:val="Normal"/>
        <w:jc w:val="both"/>
        <w:rPr>
          <w:rFonts w:ascii="Times New Roman" w:hAnsi="Times New Roman" w:cs="Times New Roman"/>
        </w:rPr>
      </w:pPr>
      <w:ins w:id="546" w:author="Autore" w:date="0-00-00T00:00:00Z">
        <w:r>
          <w:rPr>
            <w:rFonts w:cs="Times New Roman" w:ascii="Times New Roman" w:hAnsi="Times New Roman"/>
          </w:rPr>
          <w:t>b)</w:t>
          <w:tab/>
          <w:t>l’intervento è connesso all’aiuto al magazzinaggio di cui all’articolo 67;</w:t>
        </w:r>
      </w:ins>
    </w:p>
    <w:p>
      <w:pPr>
        <w:pStyle w:val="Normal"/>
        <w:jc w:val="both"/>
        <w:rPr>
          <w:rFonts w:ascii="Times New Roman" w:hAnsi="Times New Roman" w:cs="Times New Roman"/>
        </w:rPr>
      </w:pPr>
      <w:ins w:id="547" w:author="Autore" w:date="0-00-00T00:00:00Z">
        <w:r>
          <w:rPr>
            <w:rFonts w:cs="Times New Roman" w:ascii="Times New Roman" w:hAnsi="Times New Roman"/>
          </w:rPr>
          <w:t>c)</w:t>
          <w:tab/>
          <w:t>l’intervento è connesso al regime di compensazione di cui all’articolo 70;</w:t>
        </w:r>
      </w:ins>
    </w:p>
    <w:p>
      <w:pPr>
        <w:pStyle w:val="Normal"/>
        <w:jc w:val="both"/>
        <w:rPr>
          <w:rFonts w:ascii="Times New Roman" w:hAnsi="Times New Roman" w:cs="Times New Roman"/>
        </w:rPr>
      </w:pPr>
      <w:ins w:id="548" w:author="Autore" w:date="0-00-00T00:00:00Z">
        <w:r>
          <w:rPr>
            <w:rFonts w:cs="Times New Roman" w:ascii="Times New Roman" w:hAnsi="Times New Roman"/>
          </w:rPr>
          <w:t>d)</w:t>
          <w:tab/>
          <w:t>l’intervento è connesso alla raccolta dati di cui all’articolo 77;</w:t>
        </w:r>
      </w:ins>
    </w:p>
    <w:p>
      <w:pPr>
        <w:pStyle w:val="Normal"/>
        <w:jc w:val="both"/>
        <w:rPr>
          <w:rFonts w:ascii="Times New Roman" w:hAnsi="Times New Roman" w:cs="Times New Roman"/>
        </w:rPr>
      </w:pPr>
      <w:ins w:id="549" w:author="Autore" w:date="0-00-00T00:00:00Z">
        <w:r>
          <w:rPr>
            <w:rFonts w:cs="Times New Roman" w:ascii="Times New Roman" w:hAnsi="Times New Roman"/>
          </w:rPr>
          <w:t>e)</w:t>
          <w:tab/>
          <w:t>l’intervento è connesso ai premi ai sensi dell’articolo 33 o 34, nonché alle compensazioni ai sensi dell’articolo 54, 55 o 56;</w:t>
        </w:r>
      </w:ins>
    </w:p>
    <w:p>
      <w:pPr>
        <w:pStyle w:val="Normal"/>
        <w:jc w:val="both"/>
        <w:rPr>
          <w:rFonts w:ascii="Times New Roman" w:hAnsi="Times New Roman" w:cs="Times New Roman"/>
        </w:rPr>
      </w:pPr>
      <w:ins w:id="550" w:author="Autore" w:date="0-00-00T00:00:00Z">
        <w:r>
          <w:rPr>
            <w:rFonts w:cs="Times New Roman" w:ascii="Times New Roman" w:hAnsi="Times New Roman"/>
          </w:rPr>
          <w:t>f)</w:t>
          <w:tab/>
          <w:t>l’intervento è correlato alle misure nell’ambito della PMI di cui all’articolo 80.</w:t>
        </w:r>
      </w:ins>
    </w:p>
    <w:p>
      <w:pPr>
        <w:pStyle w:val="Normal"/>
        <w:jc w:val="both"/>
        <w:rPr>
          <w:rFonts w:ascii="Times New Roman" w:hAnsi="Times New Roman" w:cs="Times New Roman"/>
        </w:rPr>
      </w:pPr>
      <w:ins w:id="551" w:author="Autore" w:date="0-00-00T00:00:00Z">
        <w:r>
          <w:rPr>
            <w:rFonts w:cs="Times New Roman" w:ascii="Times New Roman" w:hAnsi="Times New Roman"/>
          </w:rPr>
          <w:t xml:space="preserve">Con riferimento alla lett. a), l’art. 16, comma 2, del Regolamento (UE) n. 1303/2013 stabilisce che per “Ente di diritto pubblico” si intende qualsiasi organismo di diritto pubblico ai sensi del punto 9 dell'art. 1 della direttiva 2004/18/CE del Parlamento europeo e del Consiglio. Quest’ultimo annovera tra gli enti di diritto pubblico “le amministrazioni aggiudicatrici", lo Stato, gli enti locali, gli organismi di diritto pubblico, le associazioni costituite da uno o più di tali enti o uno o più di tali organismi di diritto pubblico".  </w:t>
        </w:r>
      </w:ins>
    </w:p>
    <w:p>
      <w:pPr>
        <w:pStyle w:val="Normal"/>
        <w:jc w:val="both"/>
        <w:rPr>
          <w:rFonts w:ascii="Times New Roman" w:hAnsi="Times New Roman" w:cs="Times New Roman"/>
        </w:rPr>
      </w:pPr>
      <w:ins w:id="552" w:author="Autore" w:date="0-00-00T00:00:00Z">
        <w:r>
          <w:rPr>
            <w:rFonts w:cs="Times New Roman" w:ascii="Times New Roman" w:hAnsi="Times New Roman"/>
          </w:rPr>
          <w:t>La Commissione Europea, con nota Ares(2016) 2838882 del 17 giugno 2016, ha chiarito che per “organismo di diritto pubblico” si intende qualsiasi organismo:</w:t>
        </w:r>
      </w:ins>
    </w:p>
    <w:p>
      <w:pPr>
        <w:pStyle w:val="Normal"/>
        <w:jc w:val="both"/>
        <w:rPr>
          <w:rFonts w:ascii="Times New Roman" w:hAnsi="Times New Roman" w:cs="Times New Roman"/>
        </w:rPr>
      </w:pPr>
      <w:ins w:id="553" w:author="Autore" w:date="0-00-00T00:00:00Z">
        <w:r>
          <w:rPr>
            <w:rFonts w:cs="Times New Roman" w:ascii="Times New Roman" w:hAnsi="Times New Roman"/>
          </w:rPr>
          <w:t>a)</w:t>
          <w:tab/>
          <w:t>istituito per soddisfare specificatamente bisogni di interesse generale, non aventi carattere industriale o commerciale;</w:t>
        </w:r>
      </w:ins>
    </w:p>
    <w:p>
      <w:pPr>
        <w:pStyle w:val="Normal"/>
        <w:jc w:val="both"/>
        <w:rPr>
          <w:rFonts w:ascii="Times New Roman" w:hAnsi="Times New Roman" w:cs="Times New Roman"/>
        </w:rPr>
      </w:pPr>
      <w:ins w:id="554" w:author="Autore" w:date="0-00-00T00:00:00Z">
        <w:r>
          <w:rPr>
            <w:rFonts w:cs="Times New Roman" w:ascii="Times New Roman" w:hAnsi="Times New Roman"/>
          </w:rPr>
          <w:t>b)</w:t>
          <w:tab/>
          <w:t xml:space="preserve">dotato di personalità giuridica; </w:t>
        </w:r>
      </w:ins>
    </w:p>
    <w:p>
      <w:pPr>
        <w:pStyle w:val="Normal"/>
        <w:jc w:val="both"/>
        <w:rPr>
          <w:rFonts w:ascii="Times New Roman" w:hAnsi="Times New Roman" w:cs="Times New Roman"/>
        </w:rPr>
      </w:pPr>
      <w:ins w:id="555" w:author="Autore" w:date="0-00-00T00:00:00Z">
        <w:r>
          <w:rPr>
            <w:rFonts w:cs="Times New Roman" w:ascii="Times New Roman" w:hAnsi="Times New Roman"/>
          </w:rPr>
          <w:t>c)</w:t>
          <w:tab/>
          <w:t xml:space="preserve">sia finanziata in modo maggioritario dallo Stato, dagli enti regionali o locali, o altri organismi di diritto pubblico; </w:t>
        </w:r>
      </w:ins>
    </w:p>
    <w:p>
      <w:pPr>
        <w:pStyle w:val="Normal"/>
        <w:jc w:val="both"/>
        <w:rPr>
          <w:rFonts w:ascii="Times New Roman" w:hAnsi="Times New Roman" w:cs="Times New Roman"/>
        </w:rPr>
      </w:pPr>
      <w:ins w:id="556" w:author="Autore" w:date="0-00-00T00:00:00Z">
        <w:r>
          <w:rPr>
            <w:rFonts w:cs="Times New Roman" w:ascii="Times New Roman" w:hAnsi="Times New Roman"/>
          </w:rPr>
          <w:t>d)</w:t>
          <w:tab/>
          <w:t xml:space="preserve">soggetta al controllo di gestione di questi ultimi; </w:t>
        </w:r>
      </w:ins>
    </w:p>
    <w:p>
      <w:pPr>
        <w:pStyle w:val="Normal"/>
        <w:jc w:val="both"/>
        <w:rPr>
          <w:rFonts w:ascii="Times New Roman" w:hAnsi="Times New Roman" w:cs="Times New Roman"/>
        </w:rPr>
      </w:pPr>
      <w:ins w:id="557" w:author="Autore" w:date="0-00-00T00:00:00Z">
        <w:r>
          <w:rPr>
            <w:rFonts w:cs="Times New Roman" w:ascii="Times New Roman" w:hAnsi="Times New Roman"/>
          </w:rPr>
          <w:t>e)</w:t>
          <w:tab/>
          <w:t>il cui organo d'amministrazione, di direzione o di vigilanza, abbia più della metà dei membri nominati dalle autorità statali, regionali o locali, o da altri organismi di diritto pubblico.</w:t>
        </w:r>
      </w:ins>
    </w:p>
    <w:p>
      <w:pPr>
        <w:pStyle w:val="Normal"/>
        <w:jc w:val="both"/>
        <w:rPr>
          <w:rFonts w:ascii="Times New Roman" w:hAnsi="Times New Roman" w:cs="Times New Roman"/>
        </w:rPr>
      </w:pPr>
      <w:ins w:id="558" w:author="Autore" w:date="0-00-00T00:00:00Z">
        <w:r>
          <w:rPr>
            <w:rFonts w:cs="Times New Roman" w:ascii="Times New Roman" w:hAnsi="Times New Roman"/>
          </w:rPr>
          <w:t>l’Allegato III della Direttiva 2004/18/CE del Parlamento Europeo e del Consiglio, del 31 marzo 2004, contiene un elenco non esaustivo degli Organismi di diritto pubblico.</w:t>
        </w:r>
      </w:ins>
    </w:p>
    <w:p>
      <w:pPr>
        <w:pStyle w:val="Normal"/>
        <w:jc w:val="both"/>
        <w:rPr>
          <w:rFonts w:ascii="Times New Roman" w:hAnsi="Times New Roman" w:cs="Times New Roman"/>
        </w:rPr>
      </w:pPr>
      <w:ins w:id="559" w:author="Autore" w:date="0-00-00T00:00:00Z">
        <w:r>
          <w:rPr>
            <w:rFonts w:cs="Times New Roman" w:ascii="Times New Roman" w:hAnsi="Times New Roman"/>
          </w:rPr>
          <w:t xml:space="preserve">La lettera a) del comma 3 del medesimo articolo prevede un’ulteriore deroga a quanto indicato nel comma 1, stabilendo che gli Stati membri possono applicare un’intensità dell’aiuto pubblico compresa tra il 50 % e il 100 % della spesa totale ammissibile quando l’intervento è attuato nell’ambito del titolo V, capi I, II o IV e soddisfa tutti i criteri seguenti: </w:t>
        </w:r>
      </w:ins>
    </w:p>
    <w:p>
      <w:pPr>
        <w:pStyle w:val="Normal"/>
        <w:jc w:val="both"/>
        <w:rPr>
          <w:rFonts w:ascii="Times New Roman" w:hAnsi="Times New Roman" w:cs="Times New Roman"/>
        </w:rPr>
      </w:pPr>
      <w:ins w:id="560" w:author="Autore" w:date="0-00-00T00:00:00Z">
        <w:r>
          <w:rPr>
            <w:rFonts w:cs="Times New Roman" w:ascii="Times New Roman" w:hAnsi="Times New Roman"/>
          </w:rPr>
          <w:t xml:space="preserve">i) interesse collettivo; </w:t>
        </w:r>
      </w:ins>
    </w:p>
    <w:p>
      <w:pPr>
        <w:pStyle w:val="Normal"/>
        <w:jc w:val="both"/>
        <w:rPr>
          <w:rFonts w:ascii="Times New Roman" w:hAnsi="Times New Roman" w:cs="Times New Roman"/>
        </w:rPr>
      </w:pPr>
      <w:ins w:id="561" w:author="Autore" w:date="0-00-00T00:00:00Z">
        <w:r>
          <w:rPr>
            <w:rFonts w:cs="Times New Roman" w:ascii="Times New Roman" w:hAnsi="Times New Roman"/>
          </w:rPr>
          <w:t xml:space="preserve">ii) beneficiario collettivo; </w:t>
        </w:r>
      </w:ins>
    </w:p>
    <w:p>
      <w:pPr>
        <w:pStyle w:val="Normal"/>
        <w:jc w:val="both"/>
        <w:rPr>
          <w:rFonts w:ascii="Times New Roman" w:hAnsi="Times New Roman" w:cs="Times New Roman"/>
        </w:rPr>
      </w:pPr>
      <w:ins w:id="562" w:author="Autore" w:date="0-00-00T00:00:00Z">
        <w:r>
          <w:rPr>
            <w:rFonts w:cs="Times New Roman" w:ascii="Times New Roman" w:hAnsi="Times New Roman"/>
          </w:rPr>
          <w:t>iii) elementi innovativi, se del caso, a livello locale;</w:t>
        </w:r>
      </w:ins>
    </w:p>
    <w:p>
      <w:pPr>
        <w:pStyle w:val="Normal"/>
        <w:jc w:val="both"/>
        <w:rPr>
          <w:rFonts w:ascii="Times New Roman" w:hAnsi="Times New Roman" w:cs="Times New Roman"/>
        </w:rPr>
      </w:pPr>
      <w:ins w:id="563" w:author="Autore" w:date="0-00-00T00:00:00Z">
        <w:r>
          <w:rPr>
            <w:rFonts w:cs="Times New Roman" w:ascii="Times New Roman" w:hAnsi="Times New Roman"/>
          </w:rPr>
          <w:t>In aggiunta, il comma 3, lett. b) del citato articolo prevede la possibilità di aumentare dal 50% fino al 100% il tasso di cofinanziamento, nel caso di interventi (operazioni) attuate nell'ambito di una strategia di sviluppo locale di tipo partecipativo (CLLD), con una maggiore flessibilità, in quanto è sufficiente che sia soddisfatta solo una delle condizioni di cui sopra e che sia garantito l'accesso pubblico ai risultati.</w:t>
        </w:r>
      </w:ins>
    </w:p>
    <w:p>
      <w:pPr>
        <w:pStyle w:val="Normal"/>
        <w:jc w:val="both"/>
        <w:rPr>
          <w:rFonts w:ascii="Times New Roman" w:hAnsi="Times New Roman" w:cs="Times New Roman"/>
        </w:rPr>
      </w:pPr>
      <w:ins w:id="564" w:author="Autore" w:date="0-00-00T00:00:00Z">
        <w:r>
          <w:rPr>
            <w:rFonts w:cs="Times New Roman" w:ascii="Times New Roman" w:hAnsi="Times New Roman"/>
          </w:rPr>
          <w:t>A seguire sono indicati alcuni chiarimenti allo scopo di facilitare la definizione dei tre criteri e per assicurarne una corretta ed univoca interpretazione ed una adeguata trasposizione degli stessi nei bandi attuativi. Si ricorda che, nel caso il beneficiario sia un organismo di diritto pubblico o un’impresa incaricata della gestione di servizi di interesse economico generale di cui all’articolo 106, paragrafo 2, TFUE, qualora l’aiuto sia concesso per la gestione di tali servizi al fine di applicare un’intensità dell’aiuto pubblico pari al 100 % della spesa ammissibile dell’intervento è sufficiente applicare la deroga al paragrafo 2, lettera a) del medesimo articolo.</w:t>
        </w:r>
      </w:ins>
    </w:p>
    <w:p>
      <w:pPr>
        <w:pStyle w:val="Normal"/>
        <w:jc w:val="both"/>
        <w:rPr/>
      </w:pPr>
      <w:del w:id="565" w:author="Autore" w:date="0-00-00T00:00:00Z">
        <w:r>
          <w:rPr>
            <w:rFonts w:cs="Times New Roman" w:ascii="Times New Roman" w:hAnsi="Times New Roman"/>
          </w:rPr>
          <w:delText>Ai sensi dell’art. 95, comma 1, del Reg. (UE) n. 508/2014, l’intensità massima dell’aiuto pubblico è, di norma, pari al 50% della spesa totale ammissibile.</w:delText>
        </w:r>
      </w:del>
    </w:p>
    <w:p>
      <w:pPr>
        <w:pStyle w:val="Normal"/>
        <w:jc w:val="both"/>
        <w:rPr/>
      </w:pPr>
      <w:del w:id="566" w:author="Autore" w:date="0-00-00T00:00:00Z">
        <w:r>
          <w:rPr>
            <w:rFonts w:cs="Times New Roman" w:ascii="Times New Roman" w:hAnsi="Times New Roman"/>
          </w:rPr>
          <w:delText>Il comma 2 del medesimo articolo prevede una deroga secondo la quale è possibile applicare un’intensità dell’aiuto pubblico pari al 100%, quando:</w:delText>
        </w:r>
      </w:del>
    </w:p>
    <w:p>
      <w:pPr>
        <w:pStyle w:val="Normal"/>
        <w:jc w:val="both"/>
        <w:rPr/>
      </w:pPr>
      <w:del w:id="567" w:author="Autore" w:date="0-00-00T00:00:00Z">
        <w:r>
          <w:rPr>
            <w:rFonts w:cs="Times New Roman" w:ascii="Times New Roman" w:hAnsi="Times New Roman"/>
          </w:rPr>
          <w:delText>a)</w:delText>
          <w:tab/>
          <w:delText>il beneficiario è un organismo di diritto pubblico o un’impresa incaricata della gestione di servizi di interesse economico;</w:delText>
        </w:r>
      </w:del>
    </w:p>
    <w:p>
      <w:pPr>
        <w:pStyle w:val="Normal"/>
        <w:jc w:val="both"/>
        <w:rPr/>
      </w:pPr>
      <w:del w:id="568" w:author="Autore" w:date="0-00-00T00:00:00Z">
        <w:r>
          <w:rPr>
            <w:rFonts w:cs="Times New Roman" w:ascii="Times New Roman" w:hAnsi="Times New Roman"/>
          </w:rPr>
          <w:delText>b)</w:delText>
          <w:tab/>
          <w:delText>l’intervento è connesso all’aiuto al magazzinaggio di cui all’articolo 67;</w:delText>
        </w:r>
      </w:del>
    </w:p>
    <w:p>
      <w:pPr>
        <w:pStyle w:val="Normal"/>
        <w:jc w:val="both"/>
        <w:rPr/>
      </w:pPr>
      <w:del w:id="569" w:author="Autore" w:date="0-00-00T00:00:00Z">
        <w:r>
          <w:rPr>
            <w:rFonts w:cs="Times New Roman" w:ascii="Times New Roman" w:hAnsi="Times New Roman"/>
          </w:rPr>
          <w:delText>c)</w:delText>
          <w:tab/>
          <w:delText>l’intervento è connesso al regime di compensazione di cui all’articolo 70;</w:delText>
        </w:r>
      </w:del>
    </w:p>
    <w:p>
      <w:pPr>
        <w:pStyle w:val="Normal"/>
        <w:jc w:val="both"/>
        <w:rPr/>
      </w:pPr>
      <w:del w:id="570" w:author="Autore" w:date="0-00-00T00:00:00Z">
        <w:r>
          <w:rPr>
            <w:rFonts w:cs="Times New Roman" w:ascii="Times New Roman" w:hAnsi="Times New Roman"/>
          </w:rPr>
          <w:delText>d)</w:delText>
          <w:tab/>
          <w:delText>l’intervento è connesso alla raccolta dati di cui all’articolo 77;</w:delText>
        </w:r>
      </w:del>
    </w:p>
    <w:p>
      <w:pPr>
        <w:pStyle w:val="Normal"/>
        <w:jc w:val="both"/>
        <w:rPr/>
      </w:pPr>
      <w:del w:id="571" w:author="Autore" w:date="0-00-00T00:00:00Z">
        <w:r>
          <w:rPr>
            <w:rFonts w:cs="Times New Roman" w:ascii="Times New Roman" w:hAnsi="Times New Roman"/>
          </w:rPr>
          <w:delText>e)</w:delText>
          <w:tab/>
          <w:delText>l’intervento è connesso ai premi ai sensi dell’articolo 33 o 34, nonché alle compensazioni ai sensi dell’articolo 54, 55 o 56;</w:delText>
        </w:r>
      </w:del>
    </w:p>
    <w:p>
      <w:pPr>
        <w:pStyle w:val="Normal"/>
        <w:jc w:val="both"/>
        <w:rPr/>
      </w:pPr>
      <w:del w:id="572" w:author="Autore" w:date="0-00-00T00:00:00Z">
        <w:r>
          <w:rPr>
            <w:rFonts w:cs="Times New Roman" w:ascii="Times New Roman" w:hAnsi="Times New Roman"/>
          </w:rPr>
          <w:delText>f)</w:delText>
          <w:tab/>
          <w:delText>l’intervento è correlato alle misure nell’ambito della PMI di cui all’articolo 80.</w:delText>
        </w:r>
      </w:del>
    </w:p>
    <w:p>
      <w:pPr>
        <w:pStyle w:val="Normal"/>
        <w:jc w:val="both"/>
        <w:rPr>
          <w:rFonts w:ascii="Times New Roman" w:hAnsi="Times New Roman" w:cs="Times New Roman"/>
        </w:rPr>
      </w:pPr>
      <w:del w:id="573" w:author="Autore" w:date="0-00-00T00:00:00Z">
        <w:r>
          <w:rPr>
            <w:rFonts w:cs="Times New Roman" w:ascii="Times New Roman" w:hAnsi="Times New Roman"/>
          </w:rPr>
        </w:r>
      </w:del>
    </w:p>
    <w:p>
      <w:pPr>
        <w:pStyle w:val="Normal"/>
        <w:jc w:val="both"/>
        <w:rPr/>
      </w:pPr>
      <w:del w:id="574" w:author="Autore" w:date="0-00-00T00:00:00Z">
        <w:r>
          <w:rPr>
            <w:rFonts w:cs="Times New Roman" w:ascii="Times New Roman" w:hAnsi="Times New Roman"/>
          </w:rPr>
          <w:delText xml:space="preserve">Con riferimento alla lett. a), l’art. 16, comma 2, del Regolamento (UE) n. 1303/2013 stabilisce che per “Ente di diritto pubblico” si intende qualsiasi organismo di diritto pubblico ai sensi del punto 9 dell'art. 1 della direttiva 2004/18/CE del Parlamento europeo e del Consiglio. Quest’ultimo annovera tra gli enti di diritto pubblico “le amministrazioni aggiudicatrici", lo Stato, gli enti locali, gli organismi di diritto pubblico, le associazioni costituite da uno o più di tali enti o uno o più di tali organismi di diritto pubblico".  </w:delText>
        </w:r>
      </w:del>
    </w:p>
    <w:p>
      <w:pPr>
        <w:pStyle w:val="Normal"/>
        <w:jc w:val="both"/>
        <w:rPr/>
      </w:pPr>
      <w:del w:id="575" w:author="Autore" w:date="0-00-00T00:00:00Z">
        <w:r>
          <w:rPr>
            <w:rFonts w:cs="Times New Roman" w:ascii="Times New Roman" w:hAnsi="Times New Roman"/>
          </w:rPr>
          <w:delText>La Commissione Europea, con nota Ares(2016) 2838882 del 17 giugno 2016, ha chiarito che per “organismo di diritto pubblico” si intende qualsiasi organismo:</w:delText>
        </w:r>
      </w:del>
    </w:p>
    <w:p>
      <w:pPr>
        <w:pStyle w:val="Normal"/>
        <w:ind w:left="284" w:hanging="284"/>
        <w:jc w:val="both"/>
        <w:rPr/>
      </w:pPr>
      <w:del w:id="576" w:author="Autore" w:date="0-00-00T00:00:00Z">
        <w:r>
          <w:rPr>
            <w:rFonts w:cs="Times New Roman" w:ascii="Times New Roman" w:hAnsi="Times New Roman"/>
          </w:rPr>
          <w:delText>a)</w:delText>
          <w:tab/>
          <w:delText>istituito per soddisfare specificatamente bisogni di interesse generale, non aventi carattere industriale o commerciale;</w:delText>
        </w:r>
      </w:del>
    </w:p>
    <w:p>
      <w:pPr>
        <w:pStyle w:val="Normal"/>
        <w:ind w:left="284" w:hanging="284"/>
        <w:jc w:val="both"/>
        <w:rPr/>
      </w:pPr>
      <w:del w:id="577" w:author="Autore" w:date="0-00-00T00:00:00Z">
        <w:r>
          <w:rPr>
            <w:rFonts w:cs="Times New Roman" w:ascii="Times New Roman" w:hAnsi="Times New Roman"/>
          </w:rPr>
          <w:delText>b)</w:delText>
          <w:tab/>
          <w:delText xml:space="preserve">dotato di personalità giuridica; </w:delText>
        </w:r>
      </w:del>
    </w:p>
    <w:p>
      <w:pPr>
        <w:pStyle w:val="Normal"/>
        <w:ind w:left="284" w:hanging="284"/>
        <w:jc w:val="both"/>
        <w:rPr/>
      </w:pPr>
      <w:del w:id="578" w:author="Autore" w:date="0-00-00T00:00:00Z">
        <w:r>
          <w:rPr>
            <w:rFonts w:cs="Times New Roman" w:ascii="Times New Roman" w:hAnsi="Times New Roman"/>
          </w:rPr>
          <w:delText>c)</w:delText>
          <w:tab/>
          <w:delText xml:space="preserve">sia finanziata in modo maggioritario dallo Stato, dagli enti regionali o locali, o altri organismi di diritto pubblico; </w:delText>
        </w:r>
      </w:del>
    </w:p>
    <w:p>
      <w:pPr>
        <w:pStyle w:val="Normal"/>
        <w:ind w:left="284" w:hanging="284"/>
        <w:jc w:val="both"/>
        <w:rPr/>
      </w:pPr>
      <w:del w:id="579" w:author="Autore" w:date="0-00-00T00:00:00Z">
        <w:r>
          <w:rPr>
            <w:rFonts w:cs="Times New Roman" w:ascii="Times New Roman" w:hAnsi="Times New Roman"/>
          </w:rPr>
          <w:delText>d)</w:delText>
          <w:tab/>
          <w:delText xml:space="preserve">soggetta al controllo di gestione di questi ultimi; </w:delText>
        </w:r>
      </w:del>
    </w:p>
    <w:p>
      <w:pPr>
        <w:pStyle w:val="Normal"/>
        <w:ind w:left="284" w:hanging="284"/>
        <w:jc w:val="both"/>
        <w:rPr/>
      </w:pPr>
      <w:del w:id="580" w:author="Autore" w:date="0-00-00T00:00:00Z">
        <w:r>
          <w:rPr>
            <w:rFonts w:cs="Times New Roman" w:ascii="Times New Roman" w:hAnsi="Times New Roman"/>
          </w:rPr>
          <w:delText>e)</w:delText>
          <w:tab/>
          <w:delText>il cui organo d'amministrazione, di direzione o di vigilanza, abbia più della metà dei membri nominati dalle autorità statali, regionali o locali, o da altri organismi di diritto pubblico.</w:delText>
        </w:r>
      </w:del>
    </w:p>
    <w:p>
      <w:pPr>
        <w:pStyle w:val="Normal"/>
        <w:jc w:val="both"/>
        <w:rPr/>
      </w:pPr>
      <w:del w:id="581" w:author="Autore" w:date="0-00-00T00:00:00Z">
        <w:r>
          <w:rPr>
            <w:rFonts w:cs="Times New Roman" w:ascii="Times New Roman" w:hAnsi="Times New Roman"/>
          </w:rPr>
          <w:delText>l’Allegato III della Direttiva 2004/18/CE del Parlamento Europeo e del Consiglio, del 31 marzo 2004, contiene un elenco non esaustivo degli Organismi di diritto pubblico.</w:delText>
        </w:r>
      </w:del>
    </w:p>
    <w:p>
      <w:pPr>
        <w:pStyle w:val="Normal"/>
        <w:jc w:val="both"/>
        <w:rPr>
          <w:rFonts w:ascii="Times New Roman" w:hAnsi="Times New Roman" w:cs="Times New Roman"/>
          <w:b/>
          <w:b/>
        </w:rPr>
      </w:pPr>
      <w:del w:id="582" w:author="Autore" w:date="0-00-00T00:00:00Z">
        <w:r>
          <w:rPr>
            <w:rFonts w:cs="Times New Roman" w:ascii="Times New Roman" w:hAnsi="Times New Roman"/>
          </w:rPr>
          <w:delText>In aggiunta, il comma 3, lett. b) del citato articolo prevede la possibilità di aumentare dal 50% fino al 100% il tasso di cofinanziamento se l’intervento soddisfa uno dei criteri riportati alla lett. a) del medesimo comma 3</w:delText>
        </w:r>
      </w:del>
      <w:r>
        <w:rPr>
          <w:rFonts w:cs="Times New Roman" w:ascii="Times New Roman" w:hAnsi="Times New Roman"/>
        </w:rPr>
        <w:t>:</w:t>
      </w:r>
    </w:p>
    <w:p>
      <w:pPr>
        <w:pStyle w:val="Normal"/>
        <w:jc w:val="both"/>
        <w:pPrChange w:id="0" w:author="Autore" w:date="0-00-00T00:00:00Z">
          <w:pPr>
            <w:jc w:val="both"/>
          </w:pPr>
        </w:pPrChange>
        <w:rPr>
          <w:rFonts w:ascii="Times New Roman" w:hAnsi="Times New Roman" w:cs="Times New Roman"/>
          <w:b/>
          <w:b/>
        </w:rPr>
      </w:pPr>
      <w:del w:id="583" w:author="Autore" w:date="0-00-00T00:00:00Z">
        <w:r>
          <w:rPr>
            <w:rFonts w:cs="Times New Roman" w:ascii="Times New Roman" w:hAnsi="Times New Roman"/>
            <w:b/>
          </w:rPr>
          <w:delText xml:space="preserve"> </w:delText>
        </w:r>
      </w:del>
      <w:del w:id="584" w:author="Autore" w:date="0-00-00T00:00:00Z">
        <w:r>
          <w:rPr>
            <w:rFonts w:cs="Times New Roman" w:ascii="Times New Roman" w:hAnsi="Times New Roman"/>
            <w:b/>
          </w:rPr>
          <w:delText>(soggetto</w:delText>
        </w:r>
      </w:del>
      <w:r>
        <w:rPr>
          <w:rFonts w:cs="Times New Roman" w:ascii="Times New Roman" w:hAnsi="Times New Roman"/>
          <w:b/>
        </w:rPr>
        <w:t>interesse</w:t>
      </w:r>
      <w:del w:id="585" w:author="Autore" w:date="0-00-00T00:00:00Z">
        <w:r>
          <w:rPr>
            <w:rFonts w:cs="Times New Roman" w:ascii="Times New Roman" w:hAnsi="Times New Roman"/>
            <w:b/>
          </w:rPr>
          <w:delText xml:space="preserve"> collettivo</w:delText>
        </w:r>
      </w:del>
      <w:r>
        <w:rPr>
          <w:rFonts w:cs="Times New Roman" w:ascii="Times New Roman" w:hAnsi="Times New Roman"/>
          <w:b/>
        </w:rPr>
        <w:t>;</w:t>
      </w:r>
    </w:p>
    <w:p>
      <w:pPr>
        <w:pStyle w:val="Normal"/>
        <w:jc w:val="both"/>
        <w:pPrChange w:id="0" w:author="Autore" w:date="0-00-00T00:00:00Z">
          <w:pPr>
            <w:jc w:val="both"/>
          </w:pPr>
        </w:pPrChange>
        <w:rPr>
          <w:rFonts w:ascii="Times New Roman" w:hAnsi="Times New Roman" w:cs="Times New Roman"/>
          <w:b/>
          <w:b/>
        </w:rPr>
      </w:pPr>
      <w:del w:id="586" w:author="Autore" w:date="0-00-00T00:00:00Z">
        <w:r>
          <w:rPr>
            <w:rFonts w:cs="Times New Roman" w:ascii="Times New Roman" w:hAnsi="Times New Roman"/>
            <w:b/>
          </w:rPr>
          <w:delText xml:space="preserve"> </w:delText>
        </w:r>
      </w:del>
      <w:del w:id="587" w:author="Autore" w:date="0-00-00T00:00:00Z">
        <w:r>
          <w:rPr>
            <w:rFonts w:cs="Times New Roman" w:ascii="Times New Roman" w:hAnsi="Times New Roman"/>
            <w:b/>
          </w:rPr>
          <w:delText>- beneficiario collettivo</w:delText>
        </w:r>
      </w:del>
      <w:r>
        <w:rPr>
          <w:rFonts w:cs="Times New Roman" w:ascii="Times New Roman" w:hAnsi="Times New Roman"/>
          <w:b/>
        </w:rPr>
        <w:t>;</w:t>
      </w:r>
    </w:p>
    <w:p>
      <w:pPr>
        <w:pStyle w:val="ListParagraph"/>
        <w:numPr>
          <w:ilvl w:val="0"/>
          <w:numId w:val="39"/>
        </w:numPr>
        <w:jc w:val="both"/>
        <w:rPr/>
      </w:pPr>
      <w:del w:id="588" w:author="Autore" w:date="0-00-00T00:00:00Z">
        <w:r>
          <w:rPr>
            <w:rFonts w:cs="Times New Roman" w:ascii="Times New Roman" w:hAnsi="Times New Roman"/>
            <w:b/>
          </w:rPr>
          <w:delText xml:space="preserve"> </w:delText>
        </w:r>
      </w:del>
      <w:del w:id="589" w:author="Autore" w:date="0-00-00T00:00:00Z">
        <w:r>
          <w:rPr>
            <w:rFonts w:cs="Times New Roman" w:ascii="Times New Roman" w:hAnsi="Times New Roman"/>
            <w:b/>
          </w:rPr>
          <w:delText>- elementi innovativi, se del caso, a livello locale</w:delText>
        </w:r>
      </w:del>
    </w:p>
    <w:p>
      <w:pPr>
        <w:pStyle w:val="Normal"/>
        <w:jc w:val="both"/>
        <w:rPr/>
      </w:pPr>
      <w:del w:id="590" w:author="Autore" w:date="0-00-00T00:00:00Z">
        <w:r>
          <w:rPr>
            <w:rFonts w:cs="Times New Roman" w:ascii="Times New Roman" w:hAnsi="Times New Roman"/>
          </w:rPr>
          <w:delText>) e fornisce accesso pubblico ai suoi risultati.</w:delText>
        </w:r>
      </w:del>
    </w:p>
    <w:p>
      <w:pPr>
        <w:pStyle w:val="Normal"/>
        <w:jc w:val="both"/>
        <w:rPr>
          <w:rFonts w:ascii="Times New Roman" w:hAnsi="Times New Roman" w:cs="Times New Roman"/>
          <w:del w:id="591" w:author="Autore" w:date="0-00-00T00:00:00Z"/>
        </w:rPr>
      </w:pPr>
      <w:r>
        <w:rPr>
          <w:rFonts w:cs="Times New Roman" w:ascii="Times New Roman" w:hAnsi="Times New Roman"/>
        </w:rPr>
        <w:t>Nel caso di interventi (operazioni) attuate nell'ambito di una strategia di sviluppo locale di tipo partecipativo (CLLD) vi e una maggiore flessibilità nel fornire un'intensità di aiuto in deroga al paragrafo 1 del medesimo articolo in quanto è sufficiente che sia soddisfatta solo una delle condizioni di cui sopra e che sia garantito l'accesso pubblico ai risultati.</w:t>
      </w:r>
    </w:p>
    <w:p>
      <w:pPr>
        <w:pStyle w:val="Normal"/>
        <w:jc w:val="both"/>
        <w:rPr>
          <w:rFonts w:ascii="Times New Roman" w:hAnsi="Times New Roman" w:cs="Times New Roman"/>
          <w:del w:id="592" w:author="Autore" w:date="0-00-00T00:00:00Z"/>
        </w:rPr>
      </w:pPr>
      <w:r>
        <w:rPr>
          <w:rFonts w:cs="Times New Roman" w:ascii="Times New Roman" w:hAnsi="Times New Roman"/>
        </w:rPr>
        <w:t>A seguire sono indicati alcuni chiarimenti allo scopo di facilitare la definizione dei tre criteri e per assicurarne una corretta ed univoca interpretazione ed una adeguata trasposizione degli stessi nei bandi attuativi. Si ricorda che, nel caso il beneficiario sia un organismo di diritto pubblico o un’impresa incaricata della gestione di servizi di interesse economico generale di cui all’articolo 106, paragrafo 2, TFUE, qualora l’aiuto sia concesso per la gestione di tali servizi al fine di applicare un’intensità dell’aiuto pubblico pari al 100 % della spesa ammissibile dell’intervento è sufficiente applicare la deroga al paragrafo 2, lettera a) del medesimo articolo.</w:t>
      </w:r>
    </w:p>
    <w:p>
      <w:pPr>
        <w:pStyle w:val="Normal"/>
        <w:jc w:val="both"/>
        <w:pPrChange w:id="0" w:author="Autore" w:date="0-00-00T00:00:00Z">
          <w:pPr>
            <w:jc w:val="both"/>
          </w:pPr>
        </w:pPrChange>
        <w:rPr/>
      </w:pPr>
      <w:ins w:id="593" w:author="Autore" w:date="0-00-00T00:00:00Z">
        <w:bookmarkStart w:id="186" w:name="_Toc507058593"/>
        <w:bookmarkEnd w:id="186"/>
        <w:r>
          <w:rPr/>
          <w:t>Definizione del criterio i) “interesse collettivo</w:t>
        </w:r>
      </w:ins>
    </w:p>
    <w:p>
      <w:pPr>
        <w:pStyle w:val="Normal"/>
        <w:spacing w:before="0" w:after="240"/>
        <w:jc w:val="both"/>
        <w:pPrChange w:id="0" w:author="Autore" w:date="0-00-00T00:00:00Z"/>
        <w:rPr>
          <w:rFonts w:ascii="Times New Roman" w:hAnsi="Times New Roman" w:cs="Times New Roman"/>
        </w:rPr>
      </w:pPr>
      <w:r>
        <w:rPr>
          <w:rFonts w:cs="Times New Roman" w:ascii="Times New Roman" w:hAnsi="Times New Roman"/>
        </w:rPr>
        <w:t>Il criterio dell'interesse collettivo è riferito</w:t>
      </w:r>
      <w:ins w:id="594" w:author="Autore" w:date="0-00-00T00:00:00Z">
        <w:r>
          <w:rPr>
            <w:rFonts w:cs="Times New Roman" w:ascii="Times New Roman" w:hAnsi="Times New Roman"/>
          </w:rPr>
          <w:t xml:space="preserve"> all'intervento (l'operazione). </w:t>
        </w:r>
      </w:ins>
      <w:ins w:id="595" w:author="Autore" w:date="0-00-00T00:00:00Z">
        <w:r>
          <w:rPr>
            <w:rFonts w:cs="Times New Roman" w:ascii="Times New Roman" w:hAnsi="Times New Roman"/>
          </w:rPr>
          <w:t>Nel caso in cui l'intervento sia attuato da un beneficiario collettivo, il criterio di</w:t>
        </w:r>
      </w:ins>
      <w:ins w:id="596" w:author="Autore" w:date="0-00-00T00:00:00Z">
        <w:r>
          <w:rPr>
            <w:rFonts w:cs="Times New Roman" w:ascii="Times New Roman" w:hAnsi="Times New Roman"/>
          </w:rPr>
          <w:t xml:space="preserve"> </w:t>
        </w:r>
      </w:ins>
      <w:ins w:id="597" w:author="Autore" w:date="0-00-00T00:00:00Z">
        <w:r>
          <w:rPr>
            <w:rFonts w:cs="Times New Roman" w:ascii="Times New Roman" w:hAnsi="Times New Roman"/>
          </w:rPr>
          <w:t>"interesse collettivo" è soddisfatto quando l'intervento presenta un interesse per i membri</w:t>
        </w:r>
      </w:ins>
      <w:ins w:id="598" w:author="Autore" w:date="0-00-00T00:00:00Z">
        <w:r>
          <w:rPr>
            <w:rFonts w:cs="Times New Roman" w:ascii="Times New Roman" w:hAnsi="Times New Roman"/>
          </w:rPr>
          <w:t xml:space="preserve"> </w:t>
        </w:r>
      </w:ins>
      <w:ins w:id="599" w:author="Autore" w:date="0-00-00T00:00:00Z">
        <w:r>
          <w:rPr>
            <w:rFonts w:cs="Times New Roman" w:ascii="Times New Roman" w:hAnsi="Times New Roman"/>
          </w:rPr>
          <w:t>del gruppo, o di un gruppo di parti interessate (</w:t>
        </w:r>
      </w:ins>
      <w:ins w:id="600" w:author="Autore" w:date="0-00-00T00:00:00Z">
        <w:r>
          <w:rPr>
            <w:rFonts w:cs="Times New Roman" w:ascii="Times New Roman" w:hAnsi="Times New Roman"/>
            <w:i/>
          </w:rPr>
          <w:t>stakeholders</w:t>
        </w:r>
      </w:ins>
      <w:ins w:id="601" w:author="Autore" w:date="0-00-00T00:00:00Z">
        <w:r>
          <w:rPr>
            <w:rFonts w:cs="Times New Roman" w:ascii="Times New Roman" w:hAnsi="Times New Roman"/>
          </w:rPr>
          <w:t>) o del pubblico in generale.</w:t>
        </w:r>
      </w:ins>
      <w:ins w:id="602" w:author="Autore" w:date="0-00-00T00:00:00Z">
        <w:r>
          <w:rPr>
            <w:rFonts w:cs="Times New Roman" w:ascii="Times New Roman" w:hAnsi="Times New Roman"/>
          </w:rPr>
          <w:t xml:space="preserve"> </w:t>
        </w:r>
      </w:ins>
      <w:ins w:id="603" w:author="Autore" w:date="0-00-00T00:00:00Z">
        <w:r>
          <w:rPr>
            <w:rFonts w:cs="Times New Roman" w:ascii="Times New Roman" w:hAnsi="Times New Roman"/>
          </w:rPr>
          <w:t>Il raggio di azione degli interventi dovrebbe quindi andare oltre la somma degli interessi</w:t>
        </w:r>
      </w:ins>
      <w:ins w:id="604" w:author="Autore" w:date="0-00-00T00:00:00Z">
        <w:r>
          <w:rPr>
            <w:rFonts w:cs="Times New Roman" w:ascii="Times New Roman" w:hAnsi="Times New Roman"/>
          </w:rPr>
          <w:t xml:space="preserve"> </w:t>
        </w:r>
      </w:ins>
      <w:ins w:id="605" w:author="Autore" w:date="0-00-00T00:00:00Z">
        <w:r>
          <w:rPr>
            <w:rFonts w:cs="Times New Roman" w:ascii="Times New Roman" w:hAnsi="Times New Roman"/>
          </w:rPr>
          <w:t>individuali dei membri del beneficiario collettivo. Le azioni presentano pertanto un</w:t>
        </w:r>
      </w:ins>
      <w:ins w:id="606" w:author="Autore" w:date="0-00-00T00:00:00Z">
        <w:r>
          <w:rPr>
            <w:rFonts w:cs="Times New Roman" w:ascii="Times New Roman" w:hAnsi="Times New Roman"/>
          </w:rPr>
          <w:t xml:space="preserve"> </w:t>
        </w:r>
      </w:ins>
      <w:ins w:id="607" w:author="Autore" w:date="0-00-00T00:00:00Z">
        <w:r>
          <w:rPr>
            <w:rFonts w:cs="Times New Roman" w:ascii="Times New Roman" w:hAnsi="Times New Roman"/>
          </w:rPr>
          <w:t>ambito più vasto rispetto a quelle normalmente intraprese dalle aziende private.</w:t>
        </w:r>
      </w:ins>
    </w:p>
    <w:p>
      <w:pPr>
        <w:pStyle w:val="Normal"/>
        <w:jc w:val="both"/>
        <w:pPrChange w:id="0" w:author="Autore" w:date="0-00-00T00:00:00Z"/>
        <w:rPr>
          <w:rFonts w:ascii="Times New Roman" w:hAnsi="Times New Roman" w:cs="Times New Roman"/>
        </w:rPr>
      </w:pPr>
      <w:ins w:id="608" w:author="Autore" w:date="0-00-00T00:00:00Z">
        <w:r>
          <w:rPr>
            <w:rFonts w:cs="Times New Roman" w:ascii="Times New Roman" w:hAnsi="Times New Roman"/>
            <w:b/>
          </w:rPr>
          <w:t>Esempio 1</w:t>
        </w:r>
      </w:ins>
      <w:ins w:id="609" w:author="Autore" w:date="0-00-00T00:00:00Z">
        <w:r>
          <w:rPr>
            <w:rFonts w:cs="Times New Roman" w:ascii="Times New Roman" w:hAnsi="Times New Roman"/>
          </w:rPr>
          <w:t>: L'acquisto raggruppato (al fine di ottenere migliori condizioni commerciali)</w:t>
        </w:r>
      </w:ins>
      <w:ins w:id="610" w:author="Autore" w:date="0-00-00T00:00:00Z">
        <w:r>
          <w:rPr>
            <w:rFonts w:cs="Times New Roman" w:ascii="Times New Roman" w:hAnsi="Times New Roman"/>
          </w:rPr>
          <w:t xml:space="preserve"> </w:t>
        </w:r>
      </w:ins>
      <w:ins w:id="611" w:author="Autore" w:date="0-00-00T00:00:00Z">
        <w:r>
          <w:rPr>
            <w:rFonts w:cs="Times New Roman" w:ascii="Times New Roman" w:hAnsi="Times New Roman"/>
          </w:rPr>
          <w:t>di attrezzature destinate ad essere possedute e utilizzate dai membri di un'associazione</w:t>
        </w:r>
      </w:ins>
      <w:ins w:id="612" w:author="Autore" w:date="0-00-00T00:00:00Z">
        <w:r>
          <w:rPr>
            <w:rFonts w:cs="Times New Roman" w:ascii="Times New Roman" w:hAnsi="Times New Roman"/>
          </w:rPr>
          <w:t xml:space="preserve"> </w:t>
        </w:r>
      </w:ins>
      <w:ins w:id="613" w:author="Autore" w:date="0-00-00T00:00:00Z">
        <w:r>
          <w:rPr>
            <w:rFonts w:cs="Times New Roman" w:ascii="Times New Roman" w:hAnsi="Times New Roman"/>
          </w:rPr>
          <w:t>professionale o di una cooperativa non può essere considerato un'azione di interesse</w:t>
        </w:r>
      </w:ins>
      <w:ins w:id="614" w:author="Autore" w:date="0-00-00T00:00:00Z">
        <w:r>
          <w:rPr>
            <w:rFonts w:cs="Times New Roman" w:ascii="Times New Roman" w:hAnsi="Times New Roman"/>
          </w:rPr>
          <w:t xml:space="preserve"> </w:t>
        </w:r>
      </w:ins>
      <w:ins w:id="615" w:author="Autore" w:date="0-00-00T00:00:00Z">
        <w:r>
          <w:rPr>
            <w:rFonts w:cs="Times New Roman" w:ascii="Times New Roman" w:hAnsi="Times New Roman"/>
          </w:rPr>
          <w:t>collettivo poiché i membri del beneficiario collettivo a cui andrebbe la proprietà delle</w:t>
        </w:r>
      </w:ins>
      <w:ins w:id="616" w:author="Autore" w:date="0-00-00T00:00:00Z">
        <w:r>
          <w:rPr>
            <w:rFonts w:cs="Times New Roman" w:ascii="Times New Roman" w:hAnsi="Times New Roman"/>
          </w:rPr>
          <w:t xml:space="preserve"> </w:t>
        </w:r>
      </w:ins>
      <w:ins w:id="617" w:author="Autore" w:date="0-00-00T00:00:00Z">
        <w:r>
          <w:rPr>
            <w:rFonts w:cs="Times New Roman" w:ascii="Times New Roman" w:hAnsi="Times New Roman"/>
          </w:rPr>
          <w:t>attrezzature diverrebbero di fatto gli effettivi beneficiari. Al contrario, l'acquisto di</w:t>
        </w:r>
      </w:ins>
      <w:ins w:id="618" w:author="Autore" w:date="0-00-00T00:00:00Z">
        <w:r>
          <w:rPr>
            <w:rFonts w:cs="Times New Roman" w:ascii="Times New Roman" w:hAnsi="Times New Roman"/>
          </w:rPr>
          <w:t xml:space="preserve"> </w:t>
        </w:r>
      </w:ins>
      <w:ins w:id="619" w:author="Autore" w:date="0-00-00T00:00:00Z">
        <w:r>
          <w:rPr>
            <w:rFonts w:cs="Times New Roman" w:ascii="Times New Roman" w:hAnsi="Times New Roman"/>
          </w:rPr>
          <w:t>un'attrezzatura destinata ad essere di proprietà del beneficiario collettivo (ad esempio,</w:t>
        </w:r>
      </w:ins>
      <w:ins w:id="620" w:author="Autore" w:date="0-00-00T00:00:00Z">
        <w:r>
          <w:rPr>
            <w:rFonts w:cs="Times New Roman" w:ascii="Times New Roman" w:hAnsi="Times New Roman"/>
          </w:rPr>
          <w:t xml:space="preserve"> </w:t>
        </w:r>
      </w:ins>
      <w:ins w:id="621" w:author="Autore" w:date="0-00-00T00:00:00Z">
        <w:r>
          <w:rPr>
            <w:rFonts w:cs="Times New Roman" w:ascii="Times New Roman" w:hAnsi="Times New Roman"/>
          </w:rPr>
          <w:t>l'acquisto da parte di un'associazione di pescatori di una macchina per migliorare la</w:t>
        </w:r>
      </w:ins>
      <w:ins w:id="622" w:author="Autore" w:date="0-00-00T00:00:00Z">
        <w:r>
          <w:rPr>
            <w:rFonts w:cs="Times New Roman" w:ascii="Times New Roman" w:hAnsi="Times New Roman"/>
          </w:rPr>
          <w:t xml:space="preserve"> </w:t>
        </w:r>
      </w:ins>
      <w:ins w:id="623" w:author="Autore" w:date="0-00-00T00:00:00Z">
        <w:r>
          <w:rPr>
            <w:rFonts w:cs="Times New Roman" w:ascii="Times New Roman" w:hAnsi="Times New Roman"/>
          </w:rPr>
          <w:t>conservazione del prodotto ittico) per fornire servizi ai suoi membri potrebbe essere</w:t>
        </w:r>
      </w:ins>
      <w:ins w:id="624" w:author="Autore" w:date="0-00-00T00:00:00Z">
        <w:r>
          <w:rPr>
            <w:rFonts w:cs="Times New Roman" w:ascii="Times New Roman" w:hAnsi="Times New Roman"/>
          </w:rPr>
          <w:t xml:space="preserve"> </w:t>
        </w:r>
      </w:ins>
      <w:ins w:id="625" w:author="Autore" w:date="0-00-00T00:00:00Z">
        <w:r>
          <w:rPr>
            <w:rFonts w:cs="Times New Roman" w:ascii="Times New Roman" w:hAnsi="Times New Roman"/>
          </w:rPr>
          <w:t>nell'interesse collettivo di questi ultimi.</w:t>
        </w:r>
      </w:ins>
      <w:ins w:id="626" w:author="Autore" w:date="0-00-00T00:00:00Z">
        <w:r>
          <w:rPr>
            <w:rFonts w:cs="Times New Roman" w:ascii="Times New Roman" w:hAnsi="Times New Roman"/>
          </w:rPr>
          <w:t xml:space="preserve"> </w:t>
        </w:r>
      </w:ins>
      <w:ins w:id="627" w:author="Autore" w:date="0-00-00T00:00:00Z">
        <w:r>
          <w:rPr>
            <w:rFonts w:cs="Times New Roman" w:ascii="Times New Roman" w:hAnsi="Times New Roman"/>
          </w:rPr>
          <w:t>Nel caso in cui l'intervento venga realizzato nell'ambito CLLD si può presentare la</w:t>
        </w:r>
      </w:ins>
      <w:ins w:id="628" w:author="Autore" w:date="0-00-00T00:00:00Z">
        <w:r>
          <w:rPr>
            <w:rFonts w:cs="Times New Roman" w:ascii="Times New Roman" w:hAnsi="Times New Roman"/>
          </w:rPr>
          <w:t xml:space="preserve"> </w:t>
        </w:r>
      </w:ins>
      <w:ins w:id="629" w:author="Autore" w:date="0-00-00T00:00:00Z">
        <w:r>
          <w:rPr>
            <w:rFonts w:cs="Times New Roman" w:ascii="Times New Roman" w:hAnsi="Times New Roman"/>
          </w:rPr>
          <w:t>situazione, sebbene piuttosto rara, in cui il beneficiario non sia collettivo ma l'intervento</w:t>
        </w:r>
      </w:ins>
      <w:ins w:id="630" w:author="Autore" w:date="0-00-00T00:00:00Z">
        <w:r>
          <w:rPr>
            <w:rFonts w:cs="Times New Roman" w:ascii="Times New Roman" w:hAnsi="Times New Roman"/>
          </w:rPr>
          <w:t xml:space="preserve"> </w:t>
        </w:r>
      </w:ins>
      <w:ins w:id="631" w:author="Autore" w:date="0-00-00T00:00:00Z">
        <w:r>
          <w:rPr>
            <w:rFonts w:cs="Times New Roman" w:ascii="Times New Roman" w:hAnsi="Times New Roman"/>
          </w:rPr>
          <w:t>presenti un interesse collettivo.</w:t>
        </w:r>
      </w:ins>
    </w:p>
    <w:p>
      <w:pPr>
        <w:pStyle w:val="Normal"/>
        <w:jc w:val="both"/>
        <w:pPrChange w:id="0" w:author="Autore" w:date="0-00-00T00:00:00Z"/>
        <w:rPr>
          <w:rFonts w:ascii="Times New Roman" w:hAnsi="Times New Roman" w:cs="Times New Roman"/>
        </w:rPr>
      </w:pPr>
      <w:ins w:id="632" w:author="Autore" w:date="0-00-00T00:00:00Z">
        <w:r>
          <w:rPr>
            <w:rFonts w:cs="Times New Roman" w:ascii="Times New Roman" w:hAnsi="Times New Roman"/>
            <w:b/>
          </w:rPr>
          <w:t>Esempio 2</w:t>
        </w:r>
      </w:ins>
      <w:ins w:id="633" w:author="Autore" w:date="0-00-00T00:00:00Z">
        <w:r>
          <w:rPr>
            <w:rFonts w:cs="Times New Roman" w:ascii="Times New Roman" w:hAnsi="Times New Roman"/>
          </w:rPr>
          <w:t>: Il beneficiario è un ente privato gestore di un mercato ittico che acquista un</w:t>
        </w:r>
      </w:ins>
      <w:ins w:id="634" w:author="Autore" w:date="0-00-00T00:00:00Z">
        <w:r>
          <w:rPr>
            <w:rFonts w:cs="Times New Roman" w:ascii="Times New Roman" w:hAnsi="Times New Roman"/>
          </w:rPr>
          <w:t xml:space="preserve"> </w:t>
        </w:r>
      </w:ins>
      <w:ins w:id="635" w:author="Autore" w:date="0-00-00T00:00:00Z">
        <w:r>
          <w:rPr>
            <w:rFonts w:cs="Times New Roman" w:ascii="Times New Roman" w:hAnsi="Times New Roman"/>
          </w:rPr>
          <w:t>macchinario per migliorare la conservazione o pulizia del prodotto ittico del quale</w:t>
        </w:r>
      </w:ins>
      <w:ins w:id="636" w:author="Autore" w:date="0-00-00T00:00:00Z">
        <w:r>
          <w:rPr>
            <w:rFonts w:cs="Times New Roman" w:ascii="Times New Roman" w:hAnsi="Times New Roman"/>
          </w:rPr>
          <w:t xml:space="preserve"> </w:t>
        </w:r>
      </w:ins>
      <w:ins w:id="637" w:author="Autore" w:date="0-00-00T00:00:00Z">
        <w:r>
          <w:rPr>
            <w:rFonts w:cs="Times New Roman" w:ascii="Times New Roman" w:hAnsi="Times New Roman"/>
          </w:rPr>
          <w:t>beneficiano tutti o parte degli operatori che utilizzano il mercato. Se l'ente privato</w:t>
        </w:r>
      </w:ins>
      <w:ins w:id="638" w:author="Autore" w:date="0-00-00T00:00:00Z">
        <w:r>
          <w:rPr>
            <w:rFonts w:cs="Times New Roman" w:ascii="Times New Roman" w:hAnsi="Times New Roman"/>
          </w:rPr>
          <w:t xml:space="preserve"> </w:t>
        </w:r>
      </w:ins>
      <w:ins w:id="639" w:author="Autore" w:date="0-00-00T00:00:00Z">
        <w:r>
          <w:rPr>
            <w:rFonts w:cs="Times New Roman" w:ascii="Times New Roman" w:hAnsi="Times New Roman"/>
          </w:rPr>
          <w:t>gestore del mercato non chiede un pagamento da parte degli operatori per l'eventuale</w:t>
        </w:r>
      </w:ins>
      <w:ins w:id="640" w:author="Autore" w:date="0-00-00T00:00:00Z">
        <w:r>
          <w:rPr>
            <w:rFonts w:cs="Times New Roman" w:ascii="Times New Roman" w:hAnsi="Times New Roman"/>
          </w:rPr>
          <w:t xml:space="preserve"> </w:t>
        </w:r>
      </w:ins>
      <w:ins w:id="641" w:author="Autore" w:date="0-00-00T00:00:00Z">
        <w:r>
          <w:rPr>
            <w:rFonts w:cs="Times New Roman" w:ascii="Times New Roman" w:hAnsi="Times New Roman"/>
          </w:rPr>
          <w:t>utilizzo del macchinario si potrebbe configurare un interesse collettivo per l'intervento,</w:t>
        </w:r>
      </w:ins>
      <w:ins w:id="642" w:author="Autore" w:date="0-00-00T00:00:00Z">
        <w:r>
          <w:rPr>
            <w:rFonts w:cs="Times New Roman" w:ascii="Times New Roman" w:hAnsi="Times New Roman"/>
          </w:rPr>
          <w:t xml:space="preserve"> </w:t>
        </w:r>
      </w:ins>
      <w:ins w:id="643" w:author="Autore" w:date="0-00-00T00:00:00Z">
        <w:r>
          <w:rPr>
            <w:rFonts w:cs="Times New Roman" w:ascii="Times New Roman" w:hAnsi="Times New Roman"/>
          </w:rPr>
          <w:t>anche se attuato da un singolo beneficiario.</w:t>
        </w:r>
      </w:ins>
    </w:p>
    <w:p>
      <w:pPr>
        <w:pStyle w:val="Normal"/>
        <w:jc w:val="both"/>
        <w:rPr>
          <w:rFonts w:ascii="Times New Roman" w:hAnsi="Times New Roman" w:cs="Times New Roman"/>
        </w:rPr>
      </w:pPr>
      <w:ins w:id="644" w:author="Autore" w:date="0-00-00T00:00:00Z">
        <w:r>
          <w:rPr>
            <w:rFonts w:cs="Times New Roman" w:ascii="Times New Roman" w:hAnsi="Times New Roman"/>
            <w:b/>
          </w:rPr>
          <w:t>Esempio 3</w:t>
        </w:r>
      </w:ins>
      <w:ins w:id="645" w:author="Autore" w:date="0-00-00T00:00:00Z">
        <w:r>
          <w:rPr>
            <w:rFonts w:cs="Times New Roman" w:ascii="Times New Roman" w:hAnsi="Times New Roman"/>
          </w:rPr>
          <w:t xml:space="preserve">: Un beneficiario ammissibile al supporto FEAMP intende acquistare un'imbarcazione per diversificare la propria attività e avere l'opportunità di organizzare visite turistiche di siti lagunari o costieri che presentano un collegamento con il retaggio culturale e il patrimonio tradizionale della pesca e dell'acquacoltura locale (ad es. siti di pesca/allevamento in lagune come lavorieri ecc., infrastrutture storiche per la gestione delle risorse idriche, zone di elevato interesse ambientale, naturale, storico ecc.). Qualora l’autorità di gestione valuti che il risultato dell'intervento avrà ricadute positive sulla comunità (ad esempio un aumento delle attività turistiche con maggiori opportunità commerciali per l'intera comunità), il criterio dell'interesse collettivo può ritenersi soddisfatto. </w:t>
        </w:r>
      </w:ins>
    </w:p>
    <w:p>
      <w:pPr>
        <w:pStyle w:val="Titolo3"/>
        <w:numPr>
          <w:ilvl w:val="2"/>
          <w:numId w:val="34"/>
        </w:numPr>
        <w:spacing w:before="0" w:after="240"/>
        <w:ind w:left="851" w:hanging="851"/>
        <w:pPrChange w:id="0" w:author="Autore" w:date="0-00-00T00:00:00Z">
          <w:pPr>
            <w:jc w:val="both"/>
          </w:pPr>
        </w:pPrChange>
        <w:rPr/>
      </w:pPr>
      <w:bookmarkStart w:id="187" w:name="_Toc507058594"/>
      <w:bookmarkEnd w:id="187"/>
      <w:r>
        <w:rPr/>
        <w:t>Definizione del criterio ii) “beneficiario collettivo”</w:t>
      </w:r>
    </w:p>
    <w:p>
      <w:pPr>
        <w:pStyle w:val="Normal"/>
        <w:spacing w:lineRule="auto" w:line="240" w:before="0" w:after="240"/>
        <w:jc w:val="both"/>
        <w:pPrChange w:id="0" w:author="Autore" w:date="0-00-00T00:00:00Z">
          <w:pPr>
            <w:spacing w:lineRule="auto" w:line="240" w:before="0" w:after="0"/>
          </w:pPr>
        </w:pPrChange>
        <w:rPr>
          <w:rFonts w:ascii="Times New Roman" w:hAnsi="Times New Roman" w:cs="Times New Roman"/>
        </w:rPr>
      </w:pPr>
      <w:r>
        <w:rPr>
          <w:rFonts w:cs="Times New Roman" w:ascii="Times New Roman" w:hAnsi="Times New Roman"/>
        </w:rPr>
        <w:t>In questo contesto, il criterio di "beneficiario collettivo" dovrebbe essere inteso come</w:t>
      </w:r>
      <w:ins w:id="646" w:author="Autore" w:date="0-00-00T00:00:00Z">
        <w:r>
          <w:rPr>
            <w:rFonts w:cs="Times New Roman" w:ascii="Times New Roman" w:hAnsi="Times New Roman"/>
          </w:rPr>
          <w:t xml:space="preserve"> </w:t>
        </w:r>
      </w:ins>
      <w:ins w:id="647" w:author="Autore" w:date="0-00-00T00:00:00Z">
        <w:r>
          <w:rPr>
            <w:rFonts w:cs="Times New Roman" w:ascii="Times New Roman" w:hAnsi="Times New Roman"/>
          </w:rPr>
          <w:t xml:space="preserve">riferito a un'organizzazione riconosciuta </w:t>
        </w:r>
      </w:ins>
      <w:ins w:id="648" w:author="Autore" w:date="0-00-00T00:00:00Z">
        <w:r>
          <w:rPr>
            <w:rFonts w:cs="Times New Roman" w:ascii="Times New Roman" w:hAnsi="Times New Roman"/>
          </w:rPr>
          <w:t>dall’Autorità responsabile</w:t>
        </w:r>
      </w:ins>
      <w:ins w:id="649" w:author="Autore" w:date="0-00-00T00:00:00Z">
        <w:r>
          <w:rPr>
            <w:rFonts w:cs="Times New Roman" w:ascii="Times New Roman" w:hAnsi="Times New Roman"/>
          </w:rPr>
          <w:t xml:space="preserve"> in quanto</w:t>
        </w:r>
      </w:ins>
      <w:ins w:id="650" w:author="Autore" w:date="0-00-00T00:00:00Z">
        <w:r>
          <w:rPr>
            <w:rFonts w:cs="Times New Roman" w:ascii="Times New Roman" w:hAnsi="Times New Roman"/>
          </w:rPr>
          <w:t xml:space="preserve"> </w:t>
        </w:r>
      </w:ins>
      <w:ins w:id="651" w:author="Autore" w:date="0-00-00T00:00:00Z">
        <w:r>
          <w:rPr>
            <w:rFonts w:cs="Times New Roman" w:ascii="Times New Roman" w:hAnsi="Times New Roman"/>
          </w:rPr>
          <w:t>rappresentante degli interessi dei suoi membri, di un gruppo di parti interessate</w:t>
        </w:r>
      </w:ins>
      <w:ins w:id="652" w:author="Autore" w:date="0-00-00T00:00:00Z">
        <w:r>
          <w:rPr>
            <w:rFonts w:cs="Times New Roman" w:ascii="Times New Roman" w:hAnsi="Times New Roman"/>
          </w:rPr>
          <w:t xml:space="preserve"> </w:t>
        </w:r>
      </w:ins>
      <w:ins w:id="653" w:author="Autore" w:date="0-00-00T00:00:00Z">
        <w:r>
          <w:rPr>
            <w:rFonts w:cs="Times New Roman" w:ascii="Times New Roman" w:hAnsi="Times New Roman"/>
          </w:rPr>
          <w:t>(</w:t>
        </w:r>
      </w:ins>
      <w:ins w:id="654" w:author="Autore" w:date="0-00-00T00:00:00Z">
        <w:r>
          <w:rPr>
            <w:rFonts w:cs="Times New Roman" w:ascii="Times New Roman" w:hAnsi="Times New Roman"/>
            <w:i/>
          </w:rPr>
          <w:t>stakeholders</w:t>
        </w:r>
      </w:ins>
      <w:ins w:id="655" w:author="Autore" w:date="0-00-00T00:00:00Z">
        <w:r>
          <w:rPr>
            <w:rFonts w:cs="Times New Roman" w:ascii="Times New Roman" w:hAnsi="Times New Roman"/>
          </w:rPr>
          <w:t>) o del pubblico in generale.</w:t>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rPr>
      </w:pPr>
      <w:ins w:id="656" w:author="Autore" w:date="0-00-00T00:00:00Z">
        <w:r>
          <w:rPr>
            <w:rFonts w:cs="Times New Roman" w:ascii="Times New Roman" w:hAnsi="Times New Roman"/>
          </w:rPr>
          <w:t>L’AdG</w:t>
        </w:r>
      </w:ins>
      <w:ins w:id="657" w:author="Autore" w:date="0-00-00T00:00:00Z">
        <w:r>
          <w:rPr>
            <w:rFonts w:cs="Times New Roman" w:ascii="Times New Roman" w:hAnsi="Times New Roman"/>
          </w:rPr>
          <w:t xml:space="preserve"> dovrebbe garantire che le azioni collettive non vengano utilizzate</w:t>
        </w:r>
      </w:ins>
      <w:ins w:id="658" w:author="Autore" w:date="0-00-00T00:00:00Z">
        <w:r>
          <w:rPr>
            <w:rFonts w:cs="Times New Roman" w:ascii="Times New Roman" w:hAnsi="Times New Roman"/>
          </w:rPr>
          <w:t xml:space="preserve"> </w:t>
        </w:r>
      </w:ins>
      <w:ins w:id="659" w:author="Autore" w:date="0-00-00T00:00:00Z">
        <w:r>
          <w:rPr>
            <w:rFonts w:cs="Times New Roman" w:ascii="Times New Roman" w:hAnsi="Times New Roman"/>
          </w:rPr>
          <w:t>per usufruire inde</w:t>
        </w:r>
      </w:ins>
      <w:ins w:id="660" w:author="Autore" w:date="0-00-00T00:00:00Z">
        <w:r>
          <w:rPr>
            <w:rFonts w:cs="Times New Roman" w:ascii="Times New Roman" w:hAnsi="Times New Roman"/>
          </w:rPr>
          <w:t>bitamente delle disposizioni più</w:t>
        </w:r>
      </w:ins>
      <w:ins w:id="661" w:author="Autore" w:date="0-00-00T00:00:00Z">
        <w:r>
          <w:rPr>
            <w:rFonts w:cs="Times New Roman" w:ascii="Times New Roman" w:hAnsi="Times New Roman"/>
          </w:rPr>
          <w:t xml:space="preserve"> favorevoli previste dal regolamento</w:t>
        </w:r>
      </w:ins>
      <w:ins w:id="662" w:author="Autore" w:date="0-00-00T00:00:00Z">
        <w:r>
          <w:rPr>
            <w:rFonts w:cs="Times New Roman" w:ascii="Times New Roman" w:hAnsi="Times New Roman"/>
          </w:rPr>
          <w:t xml:space="preserve"> </w:t>
        </w:r>
      </w:ins>
      <w:ins w:id="663" w:author="Autore" w:date="0-00-00T00:00:00Z">
        <w:r>
          <w:rPr>
            <w:rFonts w:cs="Times New Roman" w:ascii="Times New Roman" w:hAnsi="Times New Roman"/>
          </w:rPr>
          <w:t>FEAMP per i beneficiari collettivi. In particolare, esse dovrebbero garantire che il</w:t>
        </w:r>
      </w:ins>
      <w:ins w:id="664" w:author="Autore" w:date="0-00-00T00:00:00Z">
        <w:r>
          <w:rPr>
            <w:rFonts w:cs="Times New Roman" w:ascii="Times New Roman" w:hAnsi="Times New Roman"/>
          </w:rPr>
          <w:t xml:space="preserve"> </w:t>
        </w:r>
      </w:ins>
      <w:ins w:id="665" w:author="Autore" w:date="0-00-00T00:00:00Z">
        <w:r>
          <w:rPr>
            <w:rFonts w:cs="Times New Roman" w:ascii="Times New Roman" w:hAnsi="Times New Roman"/>
          </w:rPr>
          <w:t>beneficiario sia l'organizzazione collettiva stessa e non i suoi membri.</w:t>
        </w:r>
      </w:ins>
    </w:p>
    <w:p>
      <w:pPr>
        <w:pStyle w:val="Normal"/>
        <w:spacing w:lineRule="auto" w:line="240" w:before="240" w:after="0"/>
        <w:jc w:val="both"/>
        <w:pPrChange w:id="0" w:author="Autore" w:date="0-00-00T00:00:00Z">
          <w:pPr>
            <w:spacing w:lineRule="auto" w:line="240" w:before="0" w:after="0"/>
          </w:pPr>
        </w:pPrChange>
        <w:rPr>
          <w:rFonts w:ascii="Times New Roman" w:hAnsi="Times New Roman" w:cs="Times New Roman"/>
        </w:rPr>
      </w:pPr>
      <w:ins w:id="666" w:author="Autore" w:date="0-00-00T00:00:00Z">
        <w:r>
          <w:rPr>
            <w:rFonts w:cs="Times New Roman" w:ascii="Times New Roman" w:hAnsi="Times New Roman"/>
            <w:b/>
          </w:rPr>
          <w:t>Esempio 1:</w:t>
        </w:r>
      </w:ins>
      <w:ins w:id="667" w:author="Autore" w:date="0-00-00T00:00:00Z">
        <w:r>
          <w:rPr>
            <w:rFonts w:cs="Times New Roman" w:ascii="Times New Roman" w:hAnsi="Times New Roman"/>
          </w:rPr>
          <w:t xml:space="preserve"> Il beneficiario è una cooperativa di operatori del settore pesca o</w:t>
        </w:r>
      </w:ins>
      <w:ins w:id="668" w:author="Autore" w:date="0-00-00T00:00:00Z">
        <w:r>
          <w:rPr>
            <w:rFonts w:cs="Times New Roman" w:ascii="Times New Roman" w:hAnsi="Times New Roman"/>
          </w:rPr>
          <w:t xml:space="preserve"> </w:t>
        </w:r>
      </w:ins>
      <w:ins w:id="669" w:author="Autore" w:date="0-00-00T00:00:00Z">
        <w:r>
          <w:rPr>
            <w:rFonts w:cs="Times New Roman" w:ascii="Times New Roman" w:hAnsi="Times New Roman"/>
          </w:rPr>
          <w:t>acquacoltura che acquista una macchina per migliorare la conservazione del prodotto</w:t>
        </w:r>
      </w:ins>
      <w:ins w:id="670" w:author="Autore" w:date="0-00-00T00:00:00Z">
        <w:r>
          <w:rPr>
            <w:rFonts w:cs="Times New Roman" w:ascii="Times New Roman" w:hAnsi="Times New Roman"/>
          </w:rPr>
          <w:t xml:space="preserve"> </w:t>
        </w:r>
      </w:ins>
      <w:ins w:id="671" w:author="Autore" w:date="0-00-00T00:00:00Z">
        <w:r>
          <w:rPr>
            <w:rFonts w:cs="Times New Roman" w:ascii="Times New Roman" w:hAnsi="Times New Roman"/>
          </w:rPr>
          <w:t>per tutti i membri della cooperativa. Nel caso ai sensi della legislazione nazionale la</w:t>
        </w:r>
      </w:ins>
      <w:ins w:id="672" w:author="Autore" w:date="0-00-00T00:00:00Z">
        <w:r>
          <w:rPr>
            <w:rFonts w:cs="Times New Roman" w:ascii="Times New Roman" w:hAnsi="Times New Roman"/>
          </w:rPr>
          <w:t xml:space="preserve"> </w:t>
        </w:r>
      </w:ins>
      <w:ins w:id="673" w:author="Autore" w:date="0-00-00T00:00:00Z">
        <w:r>
          <w:rPr>
            <w:rFonts w:cs="Times New Roman" w:ascii="Times New Roman" w:hAnsi="Times New Roman"/>
          </w:rPr>
          <w:t>cooperativa in oggetto sia considerata un beneficiario collettivo, il criterio risulta</w:t>
        </w:r>
      </w:ins>
      <w:ins w:id="674" w:author="Autore" w:date="0-00-00T00:00:00Z">
        <w:r>
          <w:rPr>
            <w:rFonts w:cs="Times New Roman" w:ascii="Times New Roman" w:hAnsi="Times New Roman"/>
          </w:rPr>
          <w:t xml:space="preserve"> </w:t>
        </w:r>
      </w:ins>
      <w:ins w:id="675" w:author="Autore" w:date="0-00-00T00:00:00Z">
        <w:r>
          <w:rPr>
            <w:rFonts w:cs="Times New Roman" w:ascii="Times New Roman" w:hAnsi="Times New Roman"/>
          </w:rPr>
          <w:t>soddisfatto. Inoltre, nel caso l'intervento presentato dalla cooperativa venga attuato</w:t>
        </w:r>
      </w:ins>
      <w:ins w:id="676" w:author="Autore" w:date="0-00-00T00:00:00Z">
        <w:r>
          <w:rPr>
            <w:rFonts w:cs="Times New Roman" w:ascii="Times New Roman" w:hAnsi="Times New Roman"/>
          </w:rPr>
          <w:t xml:space="preserve"> </w:t>
        </w:r>
      </w:ins>
      <w:ins w:id="677" w:author="Autore" w:date="0-00-00T00:00:00Z">
        <w:r>
          <w:rPr>
            <w:rFonts w:cs="Times New Roman" w:ascii="Times New Roman" w:hAnsi="Times New Roman"/>
          </w:rPr>
          <w:t>nell'ambito di una strategia CLLD, l'autorità di gestione potrebbe aumentare l'intensità</w:t>
        </w:r>
      </w:ins>
      <w:ins w:id="678" w:author="Autore" w:date="0-00-00T00:00:00Z">
        <w:r>
          <w:rPr>
            <w:rFonts w:cs="Times New Roman" w:ascii="Times New Roman" w:hAnsi="Times New Roman"/>
          </w:rPr>
          <w:t xml:space="preserve"> </w:t>
        </w:r>
      </w:ins>
      <w:ins w:id="679" w:author="Autore" w:date="0-00-00T00:00:00Z">
        <w:r>
          <w:rPr>
            <w:rFonts w:cs="Times New Roman" w:ascii="Times New Roman" w:hAnsi="Times New Roman"/>
          </w:rPr>
          <w:t>dell'aiuto pubblico fino al 100% a prescindere dal fatto che l'intervento abbia o meno il</w:t>
        </w:r>
      </w:ins>
      <w:ins w:id="680" w:author="Autore" w:date="0-00-00T00:00:00Z">
        <w:r>
          <w:rPr>
            <w:rFonts w:cs="Times New Roman" w:ascii="Times New Roman" w:hAnsi="Times New Roman"/>
          </w:rPr>
          <w:t xml:space="preserve"> </w:t>
        </w:r>
      </w:ins>
      <w:ins w:id="681" w:author="Autore" w:date="0-00-00T00:00:00Z">
        <w:r>
          <w:rPr>
            <w:rFonts w:cs="Times New Roman" w:ascii="Times New Roman" w:hAnsi="Times New Roman"/>
          </w:rPr>
          <w:t>carattere di "interesse collettivo" e presenti o meno un carattere "innovativo</w:t>
        </w:r>
      </w:ins>
      <w:ins w:id="682" w:author="Autore" w:date="0-00-00T00:00:00Z">
        <w:r>
          <w:rPr>
            <w:rFonts w:cs="Times New Roman" w:ascii="Times New Roman" w:hAnsi="Times New Roman"/>
          </w:rPr>
          <w:t>"</w:t>
        </w:r>
      </w:ins>
      <w:ins w:id="683" w:author="Autore" w:date="0-00-00T00:00:00Z">
        <w:r>
          <w:rPr>
            <w:rFonts w:cs="Times New Roman" w:ascii="Times New Roman" w:hAnsi="Times New Roman"/>
          </w:rPr>
          <w:t xml:space="preserve"> </w:t>
        </w:r>
      </w:ins>
    </w:p>
    <w:p>
      <w:pPr>
        <w:pStyle w:val="Normal"/>
        <w:jc w:val="both"/>
        <w:rPr>
          <w:rFonts w:ascii="Times New Roman" w:hAnsi="Times New Roman" w:cs="Times New Roman"/>
        </w:rPr>
      </w:pPr>
      <w:ins w:id="684" w:author="Autore" w:date="0-00-00T00:00:00Z">
        <w:r>
          <w:rPr>
            <w:rFonts w:cs="Times New Roman" w:ascii="Times New Roman" w:hAnsi="Times New Roman"/>
            <w:b/>
          </w:rPr>
          <w:t>Esempio 2:</w:t>
        </w:r>
      </w:ins>
      <w:ins w:id="685" w:author="Autore" w:date="0-00-00T00:00:00Z">
        <w:r>
          <w:rPr>
            <w:rFonts w:cs="Times New Roman" w:ascii="Times New Roman" w:hAnsi="Times New Roman"/>
          </w:rPr>
          <w:t xml:space="preserve"> Il beneficiario è un ente privato gestore di un mercato ittico che acquista un macchinario per migliorare la conservazione o pulizia del prodotto ittico del quale beneficiano tutti o parte degli operatori che utilizzano il mercato. Tuttavia, se l'ente privato gestore del mercato non è riconosciuto ai sensi della legislazione nazionale come organismo collettivo non è possibile considerare il criterio riguardante il beneficiario collettivo come soddisfatto.</w:t>
        </w:r>
      </w:ins>
    </w:p>
    <w:p>
      <w:pPr>
        <w:pStyle w:val="Titolo3"/>
        <w:numPr>
          <w:ilvl w:val="2"/>
          <w:numId w:val="34"/>
        </w:numPr>
        <w:spacing w:before="0" w:after="240"/>
        <w:ind w:left="851" w:hanging="851"/>
        <w:pPrChange w:id="0" w:author="Autore" w:date="0-00-00T00:00:00Z">
          <w:pPr>
            <w:jc w:val="both"/>
          </w:pPr>
        </w:pPrChange>
        <w:rPr/>
      </w:pPr>
      <w:bookmarkStart w:id="188" w:name="_Toc507058595"/>
      <w:bookmarkEnd w:id="188"/>
      <w:r>
        <w:rPr/>
        <w:t>Definizione del criterio iii) “elementi innovativi, se del caso a livello locale”</w:t>
      </w:r>
    </w:p>
    <w:p>
      <w:pPr>
        <w:pStyle w:val="Normal"/>
        <w:spacing w:lineRule="auto" w:line="240" w:before="0" w:after="240"/>
        <w:jc w:val="both"/>
        <w:pPrChange w:id="0" w:author="Autore" w:date="0-00-00T00:00:00Z">
          <w:pPr>
            <w:spacing w:lineRule="auto" w:line="240" w:before="0" w:after="0"/>
          </w:pPr>
        </w:pPrChange>
        <w:rPr>
          <w:rFonts w:ascii="Times New Roman" w:hAnsi="Times New Roman" w:cs="Times New Roman"/>
        </w:rPr>
      </w:pPr>
      <w:r>
        <w:rPr>
          <w:rFonts w:cs="Times New Roman" w:ascii="Times New Roman" w:hAnsi="Times New Roman"/>
        </w:rPr>
        <w:t>Non esiste una definizione comunitaria per l'innovazione in quanto tale. Tuttavia, nel definire i criteri per gli elementi innovativi, l'AdG può utilizzare come orientamento l'articolo 26 del FEAMP nonché il manuale di Oslo riguardante i dati sull'innovazione, redatto dall'OCSE e utilizzato da Eurostat: http://ec.europa.eu/eurostat/documents/3859598/5889925/OSLO-EN.PDF</w:t>
      </w:r>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rPr>
      </w:pPr>
      <w:r>
        <w:rPr>
          <w:rFonts w:cs="Times New Roman" w:ascii="Times New Roman" w:hAnsi="Times New Roman"/>
        </w:rPr>
        <w:t>L'intervento deve presentare elementi innovativi, a livello locale o meno, e solo a livello locale se ciò è pertinente.</w:t>
      </w:r>
    </w:p>
    <w:p>
      <w:pPr>
        <w:pStyle w:val="Normal"/>
        <w:spacing w:lineRule="auto" w:line="240" w:before="0" w:after="0"/>
        <w:jc w:val="both"/>
        <w:rPr>
          <w:rFonts w:ascii="Times New Roman" w:hAnsi="Times New Roman" w:cs="Times New Roman"/>
        </w:rPr>
      </w:pPr>
      <w:ins w:id="686" w:author="Autore" w:date="0-00-00T00:00:00Z">
        <w:r>
          <w:rPr>
            <w:rFonts w:cs="Times New Roman" w:ascii="Times New Roman" w:hAnsi="Times New Roman"/>
          </w:rPr>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rPr>
      </w:pPr>
      <w:r>
        <w:rPr>
          <w:rFonts w:cs="Times New Roman" w:ascii="Times New Roman" w:hAnsi="Times New Roman"/>
          <w:b/>
        </w:rPr>
        <w:t>Esempio 1</w:t>
      </w:r>
      <w:ins w:id="687" w:author="Autore" w:date="0-00-00T00:00:00Z">
        <w:r>
          <w:rPr>
            <w:rFonts w:cs="Times New Roman" w:ascii="Times New Roman" w:hAnsi="Times New Roman"/>
          </w:rPr>
          <w:t xml:space="preserve">: Un intervento eseguito da una cooperativa riconosciuta dalla legislazione nazionale come organismo collettivo che acquista un'attrezzatura innovativa (cosi come </w:t>
        </w:r>
      </w:ins>
      <w:ins w:id="688" w:author="Autore" w:date="0-00-00T00:00:00Z">
        <w:r>
          <w:rPr>
            <w:rFonts w:cs="Times New Roman" w:ascii="Times New Roman" w:hAnsi="Times New Roman"/>
          </w:rPr>
          <w:t>riconosciuta dall'AdG</w:t>
        </w:r>
      </w:ins>
      <w:ins w:id="689" w:author="Autore" w:date="0-00-00T00:00:00Z">
        <w:r>
          <w:rPr>
            <w:rFonts w:cs="Times New Roman" w:ascii="Times New Roman" w:hAnsi="Times New Roman"/>
          </w:rPr>
          <w:t xml:space="preserve">) per migliorare il processo di trasformazione del prodotto ittico di cui </w:t>
        </w:r>
      </w:ins>
      <w:ins w:id="690" w:author="Autore" w:date="0-00-00T00:00:00Z">
        <w:r>
          <w:rPr>
            <w:rFonts w:cs="Times New Roman" w:ascii="Times New Roman" w:hAnsi="Times New Roman"/>
          </w:rPr>
          <w:t>beneficeranno</w:t>
        </w:r>
      </w:ins>
      <w:ins w:id="691" w:author="Autore" w:date="0-00-00T00:00:00Z">
        <w:r>
          <w:rPr>
            <w:rFonts w:cs="Times New Roman" w:ascii="Times New Roman" w:hAnsi="Times New Roman"/>
          </w:rPr>
          <w:t xml:space="preserve"> i membri della cooperativa stessa, soddisfa in principio i tre criteri all'articolo 95, paragrafo 3, lettera a) e potrebbe beneficiare di un'intensità di aiuto fino al 100%.</w:t>
        </w:r>
      </w:ins>
    </w:p>
    <w:p>
      <w:pPr>
        <w:pStyle w:val="Normal"/>
        <w:spacing w:lineRule="auto" w:line="240" w:before="0" w:after="0"/>
        <w:jc w:val="both"/>
        <w:rPr>
          <w:rFonts w:ascii="Times New Roman" w:hAnsi="Times New Roman" w:cs="Times New Roman"/>
        </w:rPr>
      </w:pPr>
      <w:ins w:id="692" w:author="Autore" w:date="0-00-00T00:00:00Z">
        <w:r>
          <w:rPr>
            <w:rFonts w:cs="Times New Roman" w:ascii="Times New Roman" w:hAnsi="Times New Roman"/>
          </w:rPr>
        </w:r>
      </w:ins>
    </w:p>
    <w:p>
      <w:pPr>
        <w:pStyle w:val="Normal"/>
        <w:spacing w:lineRule="auto" w:line="240" w:before="0" w:after="0"/>
        <w:jc w:val="both"/>
        <w:pPrChange w:id="0" w:author="Autore" w:date="0-00-00T00:00:00Z">
          <w:pPr>
            <w:jc w:val="both"/>
          </w:pPr>
        </w:pPrChange>
        <w:rPr>
          <w:rFonts w:ascii="Times New Roman" w:hAnsi="Times New Roman" w:cs="Times New Roman"/>
        </w:rPr>
      </w:pPr>
      <w:r>
        <w:rPr>
          <w:rFonts w:cs="Times New Roman" w:ascii="Times New Roman" w:hAnsi="Times New Roman"/>
          <w:b/>
        </w:rPr>
        <w:t>Esempio 2</w:t>
      </w:r>
      <w:ins w:id="693" w:author="Autore" w:date="0-00-00T00:00:00Z">
        <w:r>
          <w:rPr>
            <w:rFonts w:cs="Times New Roman" w:ascii="Times New Roman" w:hAnsi="Times New Roman"/>
          </w:rPr>
          <w:t xml:space="preserve">: nel caso l'intervento si svolga nell'ambito di una strategia CLLD e riguardi una nuova attrezzatura per la trasformazione del prodotto ittico che sia già stata utilizzata altrove nello Stato membro ma che non è presente nell'area coperta dal FLAG nel quale si trova il possibile beneficiario, </w:t>
        </w:r>
      </w:ins>
      <w:ins w:id="694" w:author="Autore" w:date="0-00-00T00:00:00Z">
        <w:r>
          <w:rPr>
            <w:rFonts w:cs="Times New Roman" w:ascii="Times New Roman" w:hAnsi="Times New Roman"/>
          </w:rPr>
          <w:t>l’AdG</w:t>
        </w:r>
      </w:ins>
      <w:ins w:id="695" w:author="Autore" w:date="0-00-00T00:00:00Z">
        <w:r>
          <w:rPr>
            <w:rFonts w:cs="Times New Roman" w:ascii="Times New Roman" w:hAnsi="Times New Roman"/>
          </w:rPr>
          <w:t xml:space="preserve"> può comunque ritenere come soddisfatto il criterio al terzo capoverso dell'articolo 95 paragrafo 3, lettera a) e alzare l'intensità di aiuto fino al 100% ai sensi della deroga alla lettera b) dello stesso paragrafo, a prescindere che l'intervento abbia il carattere di interesse collettivo o che sia attuato da un beneficiario collettivo.</w:t>
        </w:r>
      </w:ins>
    </w:p>
    <w:p>
      <w:pPr>
        <w:pStyle w:val="Normal"/>
        <w:spacing w:lineRule="auto" w:line="240" w:before="0" w:after="0"/>
        <w:jc w:val="both"/>
        <w:rPr>
          <w:rFonts w:ascii="Times New Roman" w:hAnsi="Times New Roman" w:cs="Times New Roman"/>
        </w:rPr>
      </w:pPr>
      <w:ins w:id="696" w:author="Autore" w:date="0-00-00T00:00:00Z">
        <w:r>
          <w:rPr>
            <w:rFonts w:cs="Times New Roman" w:ascii="Times New Roman" w:hAnsi="Times New Roman"/>
          </w:rPr>
        </w:r>
      </w:ins>
    </w:p>
    <w:p>
      <w:pPr>
        <w:pStyle w:val="Titolo2"/>
        <w:numPr>
          <w:ilvl w:val="1"/>
          <w:numId w:val="34"/>
        </w:numPr>
        <w:spacing w:before="0" w:after="240"/>
        <w:ind w:left="709" w:hanging="709"/>
        <w:jc w:val="both"/>
        <w:pPrChange w:id="0" w:author="Autore" w:date="0-00-00T00:00:00Z">
          <w:pPr>
            <w:jc w:val="both"/>
          </w:pPr>
        </w:pPrChange>
        <w:rPr/>
      </w:pPr>
      <w:ins w:id="697" w:author="Autore" w:date="0-00-00T00:00:00Z">
        <w:bookmarkStart w:id="189" w:name="_Toc507058596"/>
        <w:bookmarkEnd w:id="189"/>
        <w:r>
          <w:rPr/>
          <w:t>Applicazione della regola generale: articolo 95, paragrafo 1, del Reg.(UE) n. 508/2014</w:t>
        </w:r>
      </w:ins>
    </w:p>
    <w:p>
      <w:pPr>
        <w:pStyle w:val="Normal"/>
        <w:spacing w:lineRule="auto" w:line="240" w:before="0" w:after="240"/>
        <w:jc w:val="both"/>
        <w:pPrChange w:id="0" w:author="Autore" w:date="0-00-00T00:00:00Z">
          <w:pPr>
            <w:jc w:val="both"/>
          </w:pPr>
        </w:pPrChange>
        <w:rPr>
          <w:rFonts w:ascii="Times New Roman" w:hAnsi="Times New Roman" w:cs="Times New Roman"/>
        </w:rPr>
      </w:pPr>
      <w:ins w:id="698" w:author="Autore" w:date="0-00-00T00:00:00Z">
        <w:r>
          <w:rPr>
            <w:rFonts w:cs="Times New Roman" w:ascii="Times New Roman" w:hAnsi="Times New Roman"/>
          </w:rPr>
          <w:t>Se una delle tre condizioni di cui all'articolo 95. paragrafo 3, lettera a), del FEAMP non è</w:t>
        </w:r>
      </w:ins>
      <w:ins w:id="699" w:author="Autore" w:date="0-00-00T00:00:00Z">
        <w:r>
          <w:rPr>
            <w:rFonts w:cs="Times New Roman" w:ascii="Times New Roman" w:hAnsi="Times New Roman"/>
          </w:rPr>
          <w:t xml:space="preserve"> </w:t>
        </w:r>
      </w:ins>
      <w:ins w:id="700" w:author="Autore" w:date="0-00-00T00:00:00Z">
        <w:r>
          <w:rPr>
            <w:rFonts w:cs="Times New Roman" w:ascii="Times New Roman" w:hAnsi="Times New Roman"/>
          </w:rPr>
          <w:t>soddisfatta, o per interventi nell'ambito di una strategia CLLD nessuna delle tre</w:t>
        </w:r>
      </w:ins>
      <w:ins w:id="701" w:author="Autore" w:date="0-00-00T00:00:00Z">
        <w:r>
          <w:rPr>
            <w:rFonts w:cs="Times New Roman" w:ascii="Times New Roman" w:hAnsi="Times New Roman"/>
          </w:rPr>
          <w:t xml:space="preserve"> </w:t>
        </w:r>
      </w:ins>
      <w:ins w:id="702" w:author="Autore" w:date="0-00-00T00:00:00Z">
        <w:r>
          <w:rPr>
            <w:rFonts w:cs="Times New Roman" w:ascii="Times New Roman" w:hAnsi="Times New Roman"/>
          </w:rPr>
          <w:t>condizioni è soddisfatta (e non è quindi possibile applicare la deroga all'articolo 95,</w:t>
        </w:r>
      </w:ins>
      <w:ins w:id="703" w:author="Autore" w:date="0-00-00T00:00:00Z">
        <w:r>
          <w:rPr>
            <w:rFonts w:cs="Times New Roman" w:ascii="Times New Roman" w:hAnsi="Times New Roman"/>
          </w:rPr>
          <w:t xml:space="preserve"> </w:t>
        </w:r>
      </w:ins>
      <w:ins w:id="704" w:author="Autore" w:date="0-00-00T00:00:00Z">
        <w:r>
          <w:rPr>
            <w:rFonts w:cs="Times New Roman" w:ascii="Times New Roman" w:hAnsi="Times New Roman"/>
          </w:rPr>
          <w:t xml:space="preserve">paragrafo 3, lettera b), </w:t>
        </w:r>
      </w:ins>
      <w:ins w:id="705" w:author="Autore" w:date="0-00-00T00:00:00Z">
        <w:r>
          <w:rPr>
            <w:rFonts w:cs="Times New Roman" w:ascii="Times New Roman" w:hAnsi="Times New Roman"/>
          </w:rPr>
          <w:t>l’AdG</w:t>
        </w:r>
      </w:ins>
      <w:ins w:id="706" w:author="Autore" w:date="0-00-00T00:00:00Z">
        <w:r>
          <w:rPr>
            <w:rFonts w:cs="Times New Roman" w:ascii="Times New Roman" w:hAnsi="Times New Roman"/>
          </w:rPr>
          <w:t xml:space="preserve"> deve applicare la regola generale di cui</w:t>
        </w:r>
      </w:ins>
      <w:ins w:id="707" w:author="Autore" w:date="0-00-00T00:00:00Z">
        <w:r>
          <w:rPr>
            <w:rFonts w:cs="Times New Roman" w:ascii="Times New Roman" w:hAnsi="Times New Roman"/>
          </w:rPr>
          <w:t xml:space="preserve"> </w:t>
        </w:r>
      </w:ins>
      <w:ins w:id="708" w:author="Autore" w:date="0-00-00T00:00:00Z">
        <w:r>
          <w:rPr>
            <w:rFonts w:cs="Times New Roman" w:ascii="Times New Roman" w:hAnsi="Times New Roman"/>
          </w:rPr>
          <w:t>all'articolo 95, paragrafo 1, e gli Stati membri applicano un'intensità massima di aiuto</w:t>
        </w:r>
      </w:ins>
      <w:ins w:id="709" w:author="Autore" w:date="0-00-00T00:00:00Z">
        <w:r>
          <w:rPr>
            <w:rFonts w:cs="Times New Roman" w:ascii="Times New Roman" w:hAnsi="Times New Roman"/>
          </w:rPr>
          <w:t xml:space="preserve"> </w:t>
        </w:r>
      </w:ins>
      <w:ins w:id="710" w:author="Autore" w:date="0-00-00T00:00:00Z">
        <w:r>
          <w:rPr>
            <w:rFonts w:cs="Times New Roman" w:ascii="Times New Roman" w:hAnsi="Times New Roman"/>
          </w:rPr>
          <w:t>pubblico pari al 50% della spesa totale ammissibile dell'intervento, a meno che non siano</w:t>
        </w:r>
      </w:ins>
      <w:ins w:id="711" w:author="Autore" w:date="0-00-00T00:00:00Z">
        <w:r>
          <w:rPr>
            <w:rFonts w:cs="Times New Roman" w:ascii="Times New Roman" w:hAnsi="Times New Roman"/>
          </w:rPr>
          <w:t xml:space="preserve"> </w:t>
        </w:r>
      </w:ins>
      <w:ins w:id="712" w:author="Autore" w:date="0-00-00T00:00:00Z">
        <w:r>
          <w:rPr>
            <w:rFonts w:cs="Times New Roman" w:ascii="Times New Roman" w:hAnsi="Times New Roman"/>
          </w:rPr>
          <w:t>soddisfatte le condizioni per beneficiare di altre deroghe a norma del medesimo articolo.</w:t>
        </w:r>
      </w:ins>
      <w:ins w:id="713" w:author="Autore" w:date="0-00-00T00:00:00Z">
        <w:r>
          <w:rPr>
            <w:rFonts w:cs="Times New Roman" w:ascii="Times New Roman" w:hAnsi="Times New Roman"/>
          </w:rPr>
          <w:t xml:space="preserve"> </w:t>
        </w:r>
      </w:ins>
      <w:ins w:id="714" w:author="Autore" w:date="0-00-00T00:00:00Z">
        <w:r>
          <w:rPr>
            <w:rFonts w:cs="Times New Roman" w:ascii="Times New Roman" w:hAnsi="Times New Roman"/>
          </w:rPr>
          <w:t>A titolo di esempio, gli interventi possono beneficiare di intensità di aiuto più</w:t>
        </w:r>
      </w:ins>
      <w:ins w:id="715" w:author="Autore" w:date="0-00-00T00:00:00Z">
        <w:r>
          <w:rPr>
            <w:rFonts w:cs="Times New Roman" w:ascii="Times New Roman" w:hAnsi="Times New Roman"/>
          </w:rPr>
          <w:t xml:space="preserve"> </w:t>
        </w:r>
      </w:ins>
      <w:ins w:id="716" w:author="Autore" w:date="0-00-00T00:00:00Z">
        <w:r>
          <w:rPr>
            <w:rFonts w:cs="Times New Roman" w:ascii="Times New Roman" w:hAnsi="Times New Roman"/>
          </w:rPr>
          <w:t>vantaggiose se riguardano la pesca costiera artigianale. Un elenco completo delle</w:t>
        </w:r>
      </w:ins>
      <w:ins w:id="717" w:author="Autore" w:date="0-00-00T00:00:00Z">
        <w:r>
          <w:rPr>
            <w:rFonts w:cs="Times New Roman" w:ascii="Times New Roman" w:hAnsi="Times New Roman"/>
          </w:rPr>
          <w:t xml:space="preserve"> </w:t>
        </w:r>
      </w:ins>
      <w:ins w:id="718" w:author="Autore" w:date="0-00-00T00:00:00Z">
        <w:r>
          <w:rPr>
            <w:rFonts w:cs="Times New Roman" w:ascii="Times New Roman" w:hAnsi="Times New Roman"/>
          </w:rPr>
          <w:t xml:space="preserve">possibilità di deroga alla regola generale di cui all'articolo 95, paragrafo 1, </w:t>
        </w:r>
      </w:ins>
      <w:ins w:id="719" w:author="Autore" w:date="0-00-00T00:00:00Z">
        <w:r>
          <w:rPr>
            <w:rFonts w:cs="Times New Roman" w:ascii="Times New Roman" w:hAnsi="Times New Roman"/>
          </w:rPr>
          <w:t xml:space="preserve">è indicato </w:t>
        </w:r>
      </w:ins>
      <w:ins w:id="720" w:author="Autore" w:date="0-00-00T00:00:00Z">
        <w:r>
          <w:rPr>
            <w:rFonts w:cs="Times New Roman" w:ascii="Times New Roman" w:hAnsi="Times New Roman"/>
          </w:rPr>
          <w:t xml:space="preserve">nell'allegato I del </w:t>
        </w:r>
      </w:ins>
      <w:ins w:id="721" w:author="Autore" w:date="0-00-00T00:00:00Z">
        <w:r>
          <w:rPr>
            <w:rFonts w:cs="Times New Roman" w:ascii="Times New Roman" w:hAnsi="Times New Roman"/>
          </w:rPr>
          <w:t>Reg.</w:t>
        </w:r>
      </w:ins>
      <w:ins w:id="722" w:author="Autore" w:date="0-00-00T00:00:00Z">
        <w:r>
          <w:rPr>
            <w:rFonts w:cs="Times New Roman" w:ascii="Times New Roman" w:hAnsi="Times New Roman"/>
          </w:rPr>
          <w:t xml:space="preserve"> (UE) n. 508/2014, come ricordato dall'articolo 95,</w:t>
        </w:r>
      </w:ins>
      <w:ins w:id="723" w:author="Autore" w:date="0-00-00T00:00:00Z">
        <w:r>
          <w:rPr>
            <w:rFonts w:cs="Times New Roman" w:ascii="Times New Roman" w:hAnsi="Times New Roman"/>
          </w:rPr>
          <w:t xml:space="preserve"> </w:t>
        </w:r>
      </w:ins>
      <w:ins w:id="724" w:author="Autore" w:date="0-00-00T00:00:00Z">
        <w:r>
          <w:rPr>
            <w:rFonts w:cs="Times New Roman" w:ascii="Times New Roman" w:hAnsi="Times New Roman"/>
          </w:rPr>
          <w:t>paragrafo 4.</w:t>
        </w:r>
      </w:ins>
    </w:p>
    <w:tbl>
      <w:tblPr>
        <w:tblStyle w:val="Grigliatabella"/>
        <w:tblW w:w="9627" w:type="dxa"/>
        <w:jc w:val="left"/>
        <w:tblInd w:w="0" w:type="dxa"/>
        <w:tblCellMar>
          <w:top w:w="0" w:type="dxa"/>
          <w:left w:w="108" w:type="dxa"/>
          <w:bottom w:w="0" w:type="dxa"/>
          <w:right w:w="108" w:type="dxa"/>
        </w:tblCellMar>
        <w:tblLook w:firstRow="1" w:noVBand="1" w:lastRow="0" w:firstColumn="1" w:lastColumn="0" w:noHBand="0" w:val="04a0"/>
      </w:tblPr>
      <w:tblGrid>
        <w:gridCol w:w="8346"/>
        <w:gridCol w:w="1280"/>
      </w:tblGrid>
      <w:tr>
        <w:trPr>
          <w:ins w:id="725" w:author="Autore" w:date="0-00-00T00:00:00Z"/>
        </w:trPr>
        <w:tc>
          <w:tcPr>
            <w:tcW w:w="8346" w:type="dxa"/>
            <w:tcBorders/>
            <w:shd w:fill="auto" w:val="clear"/>
            <w:tcMar>
              <w:left w:w="108" w:type="dxa"/>
            </w:tcMar>
            <w:vAlign w:val="center"/>
          </w:tcPr>
          <w:p>
            <w:pPr>
              <w:pStyle w:val="Normal"/>
              <w:spacing w:lineRule="auto" w:line="240" w:before="0" w:after="0"/>
              <w:jc w:val="center"/>
              <w:pPrChange w:id="0" w:author="Autore" w:date="0-00-00T00:00:00Z">
                <w:pPr>
                  <w:jc w:val="both"/>
                </w:pPr>
              </w:pPrChange>
              <w:rPr>
                <w:rFonts w:ascii="Times New Roman" w:hAnsi="Times New Roman" w:cs="Times New Roman"/>
                <w:b/>
                <w:b/>
              </w:rPr>
            </w:pPr>
            <w:ins w:id="726" w:author="Autore" w:date="0-00-00T00:00:00Z">
              <w:r>
                <w:rPr>
                  <w:rFonts w:cs="Times New Roman" w:ascii="Times New Roman" w:hAnsi="Times New Roman"/>
                  <w:b/>
                </w:rPr>
                <w:t>Tipo di intervento</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b/>
                <w:b/>
              </w:rPr>
            </w:pPr>
            <w:ins w:id="727" w:author="Autore" w:date="0-00-00T00:00:00Z">
              <w:r>
                <w:rPr>
                  <w:rFonts w:cs="Times New Roman" w:ascii="Times New Roman" w:hAnsi="Times New Roman"/>
                  <w:b/>
                </w:rPr>
                <w:t>Punti percentuali</w:t>
              </w:r>
            </w:ins>
          </w:p>
        </w:tc>
      </w:tr>
      <w:tr>
        <w:trPr>
          <w:ins w:id="728"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29" w:author="Autore" w:date="0-00-00T00:00:00Z">
              <w:r>
                <w:rPr>
                  <w:rFonts w:cs="Times New Roman" w:ascii="Times New Roman" w:hAnsi="Times New Roman"/>
                </w:rPr>
                <w:t xml:space="preserve">Interventi connessi alla pesca costiera artigianale: possibile </w:t>
              </w:r>
            </w:ins>
            <w:ins w:id="730" w:author="Autore" w:date="0-00-00T00:00:00Z">
              <w:r>
                <w:rPr>
                  <w:rFonts w:cs="Times New Roman" w:ascii="Times New Roman" w:hAnsi="Times New Roman"/>
                  <w:b/>
                </w:rPr>
                <w:t>aumento</w:t>
              </w:r>
            </w:ins>
            <w:ins w:id="731"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30</w:t>
            </w:r>
          </w:p>
        </w:tc>
      </w:tr>
      <w:tr>
        <w:trPr>
          <w:ins w:id="732"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33" w:author="Autore" w:date="0-00-00T00:00:00Z">
              <w:r>
                <w:rPr>
                  <w:rFonts w:cs="Times New Roman" w:ascii="Times New Roman" w:hAnsi="Times New Roman"/>
                </w:rPr>
                <w:t xml:space="preserve">Interventi nelle isole greche periferiche e nelle isole croate di Dugi Otok, Vis, Mljet e Lastovo: possibile </w:t>
              </w:r>
            </w:ins>
            <w:ins w:id="734" w:author="Autore" w:date="0-00-00T00:00:00Z">
              <w:r>
                <w:rPr>
                  <w:rFonts w:cs="Times New Roman" w:ascii="Times New Roman" w:hAnsi="Times New Roman"/>
                  <w:b/>
                </w:rPr>
                <w:t>aumento</w:t>
              </w:r>
            </w:ins>
            <w:ins w:id="735"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35</w:t>
            </w:r>
          </w:p>
        </w:tc>
      </w:tr>
      <w:tr>
        <w:trPr>
          <w:ins w:id="736"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37" w:author="Autore" w:date="0-00-00T00:00:00Z">
              <w:r>
                <w:rPr>
                  <w:rFonts w:cs="Times New Roman" w:ascii="Times New Roman" w:hAnsi="Times New Roman"/>
                </w:rPr>
                <w:t xml:space="preserve">Interventi nelle regioni ultraperiferiche: possibile </w:t>
              </w:r>
            </w:ins>
            <w:ins w:id="738" w:author="Autore" w:date="0-00-00T00:00:00Z">
              <w:r>
                <w:rPr>
                  <w:rFonts w:cs="Times New Roman" w:ascii="Times New Roman" w:hAnsi="Times New Roman"/>
                  <w:b/>
                </w:rPr>
                <w:t>aumento</w:t>
              </w:r>
            </w:ins>
            <w:ins w:id="739"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ins w:id="740" w:author="Autore" w:date="0-00-00T00:00:00Z">
              <w:r>
                <w:rPr>
                  <w:rFonts w:cs="Times New Roman" w:ascii="Times New Roman" w:hAnsi="Times New Roman"/>
                </w:rPr>
                <w:t>35</w:t>
              </w:r>
            </w:ins>
          </w:p>
        </w:tc>
      </w:tr>
      <w:tr>
        <w:trPr>
          <w:ins w:id="741"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42" w:author="Autore" w:date="0-00-00T00:00:00Z">
              <w:r>
                <w:rPr>
                  <w:rFonts w:cs="Times New Roman" w:ascii="Times New Roman" w:hAnsi="Times New Roman"/>
                </w:rPr>
                <w:t xml:space="preserve">Interventi attuati da organizzazioni di pescatori o da altri beneficiari collettivi che non rientrano nel titolo V, capo III: possibile </w:t>
              </w:r>
            </w:ins>
            <w:ins w:id="743" w:author="Autore" w:date="0-00-00T00:00:00Z">
              <w:r>
                <w:rPr>
                  <w:rFonts w:cs="Times New Roman" w:ascii="Times New Roman" w:hAnsi="Times New Roman"/>
                  <w:b/>
                </w:rPr>
                <w:t>aumento</w:t>
              </w:r>
            </w:ins>
            <w:ins w:id="744"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10</w:t>
            </w:r>
          </w:p>
        </w:tc>
      </w:tr>
      <w:tr>
        <w:trPr>
          <w:ins w:id="745"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46" w:author="Autore" w:date="0-00-00T00:00:00Z">
              <w:r>
                <w:rPr>
                  <w:rFonts w:cs="Times New Roman" w:ascii="Times New Roman" w:hAnsi="Times New Roman"/>
                </w:rPr>
                <w:t xml:space="preserve">Interventi attuati da organizzazioni di produttori, associazioni di organizzazioni di produttori o organizzazioni interprofessionali: possibile </w:t>
              </w:r>
            </w:ins>
            <w:ins w:id="747" w:author="Autore" w:date="0-00-00T00:00:00Z">
              <w:r>
                <w:rPr>
                  <w:rFonts w:cs="Times New Roman" w:ascii="Times New Roman" w:hAnsi="Times New Roman"/>
                  <w:b/>
                </w:rPr>
                <w:t>aumento</w:t>
              </w:r>
            </w:ins>
            <w:ins w:id="748"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25</w:t>
            </w:r>
          </w:p>
        </w:tc>
      </w:tr>
      <w:tr>
        <w:trPr>
          <w:ins w:id="749"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50" w:author="Autore" w:date="0-00-00T00:00:00Z">
              <w:r>
                <w:rPr>
                  <w:rFonts w:cs="Times New Roman" w:ascii="Times New Roman" w:hAnsi="Times New Roman"/>
                </w:rPr>
                <w:t xml:space="preserve">Interventi ai sensi dell'articolo 76 «Controllo ed esecuzione»; possibile </w:t>
              </w:r>
            </w:ins>
            <w:ins w:id="751" w:author="Autore" w:date="0-00-00T00:00:00Z">
              <w:r>
                <w:rPr>
                  <w:rFonts w:cs="Times New Roman" w:ascii="Times New Roman" w:hAnsi="Times New Roman"/>
                  <w:b/>
                </w:rPr>
                <w:t>aumento</w:t>
              </w:r>
            </w:ins>
            <w:ins w:id="752"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ins w:id="753" w:author="Autore" w:date="0-00-00T00:00:00Z">
              <w:r>
                <w:rPr>
                  <w:rFonts w:cs="Times New Roman" w:ascii="Times New Roman" w:hAnsi="Times New Roman"/>
                </w:rPr>
                <w:t>30</w:t>
              </w:r>
            </w:ins>
          </w:p>
        </w:tc>
      </w:tr>
      <w:tr>
        <w:trPr>
          <w:ins w:id="754"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55" w:author="Autore" w:date="0-00-00T00:00:00Z">
              <w:r>
                <w:rPr>
                  <w:rFonts w:cs="Times New Roman" w:ascii="Times New Roman" w:hAnsi="Times New Roman"/>
                </w:rPr>
                <w:t xml:space="preserve">Interventi ai sensi dell'articolo 76 «Controllo ed esecuzione» connessi alla pesca costiera artigianale: possibile </w:t>
              </w:r>
            </w:ins>
            <w:ins w:id="756" w:author="Autore" w:date="0-00-00T00:00:00Z">
              <w:r>
                <w:rPr>
                  <w:rFonts w:cs="Times New Roman" w:ascii="Times New Roman" w:hAnsi="Times New Roman"/>
                  <w:b/>
                </w:rPr>
                <w:t>aumento</w:t>
              </w:r>
            </w:ins>
            <w:ins w:id="757"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40</w:t>
            </w:r>
          </w:p>
        </w:tc>
      </w:tr>
      <w:tr>
        <w:trPr>
          <w:ins w:id="758"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59" w:author="Autore" w:date="0-00-00T00:00:00Z">
              <w:r>
                <w:rPr>
                  <w:rFonts w:cs="Times New Roman" w:ascii="Times New Roman" w:hAnsi="Times New Roman"/>
                </w:rPr>
                <w:t xml:space="preserve">Interventi a norma dell’articolo 41, paragrafo 2 concernenti la sostituzione o l'ammodernamento dei motori principali o accessori: </w:t>
              </w:r>
            </w:ins>
            <w:ins w:id="760" w:author="Autore" w:date="0-00-00T00:00:00Z">
              <w:r>
                <w:rPr>
                  <w:rFonts w:cs="Times New Roman" w:ascii="Times New Roman" w:hAnsi="Times New Roman"/>
                  <w:b/>
                </w:rPr>
                <w:t>riduzione</w:t>
              </w:r>
            </w:ins>
            <w:ins w:id="761"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r>
              <w:rPr>
                <w:rFonts w:cs="Times New Roman" w:ascii="Times New Roman" w:hAnsi="Times New Roman"/>
              </w:rPr>
              <w:t>20</w:t>
            </w:r>
          </w:p>
        </w:tc>
      </w:tr>
      <w:tr>
        <w:trPr>
          <w:ins w:id="762" w:author="Autore" w:date="0-00-00T00:00:00Z"/>
        </w:trPr>
        <w:tc>
          <w:tcPr>
            <w:tcW w:w="8346" w:type="dxa"/>
            <w:tcBorders/>
            <w:shd w:fill="auto" w:val="clear"/>
            <w:tcMar>
              <w:left w:w="108" w:type="dxa"/>
            </w:tcMar>
          </w:tcPr>
          <w:p>
            <w:pPr>
              <w:pStyle w:val="Normal"/>
              <w:spacing w:lineRule="auto" w:line="240" w:before="0" w:after="0"/>
              <w:jc w:val="both"/>
              <w:rPr>
                <w:rFonts w:ascii="Times New Roman" w:hAnsi="Times New Roman" w:cs="Times New Roman"/>
              </w:rPr>
            </w:pPr>
            <w:ins w:id="763" w:author="Autore" w:date="0-00-00T00:00:00Z">
              <w:r>
                <w:rPr>
                  <w:rFonts w:cs="Times New Roman" w:ascii="Times New Roman" w:hAnsi="Times New Roman"/>
                </w:rPr>
                <w:t xml:space="preserve">Interventi attuati da imprese che non rientrano nella definizione di PMI: </w:t>
              </w:r>
            </w:ins>
            <w:ins w:id="764" w:author="Autore" w:date="0-00-00T00:00:00Z">
              <w:r>
                <w:rPr>
                  <w:rFonts w:cs="Times New Roman" w:ascii="Times New Roman" w:hAnsi="Times New Roman"/>
                  <w:b/>
                </w:rPr>
                <w:t>riduzione</w:t>
              </w:r>
            </w:ins>
            <w:ins w:id="765" w:author="Autore" w:date="0-00-00T00:00:00Z">
              <w:r>
                <w:rPr>
                  <w:rFonts w:cs="Times New Roman" w:ascii="Times New Roman" w:hAnsi="Times New Roman"/>
                </w:rPr>
                <w:t xml:space="preserve"> di</w:t>
              </w:r>
            </w:ins>
          </w:p>
        </w:tc>
        <w:tc>
          <w:tcPr>
            <w:tcW w:w="1280" w:type="dxa"/>
            <w:tcBorders/>
            <w:shd w:fill="auto" w:val="clear"/>
            <w:tcMar>
              <w:left w:w="108" w:type="dxa"/>
            </w:tcMar>
          </w:tcPr>
          <w:p>
            <w:pPr>
              <w:pStyle w:val="Normal"/>
              <w:spacing w:lineRule="auto" w:line="240" w:before="0" w:after="0"/>
              <w:jc w:val="center"/>
              <w:pPrChange w:id="0" w:author="Autore" w:date="0-00-00T00:00:00Z">
                <w:pPr>
                  <w:jc w:val="both"/>
                </w:pPr>
              </w:pPrChange>
              <w:rPr>
                <w:rFonts w:ascii="Times New Roman" w:hAnsi="Times New Roman" w:cs="Times New Roman"/>
              </w:rPr>
            </w:pPr>
            <w:ins w:id="766" w:author="Autore" w:date="0-00-00T00:00:00Z">
              <w:r>
                <w:rPr>
                  <w:rFonts w:cs="Times New Roman" w:ascii="Times New Roman" w:hAnsi="Times New Roman"/>
                </w:rPr>
                <w:t>20</w:t>
              </w:r>
            </w:ins>
          </w:p>
        </w:tc>
      </w:tr>
    </w:tbl>
    <w:p>
      <w:pPr>
        <w:pStyle w:val="Normal"/>
        <w:jc w:val="both"/>
        <w:rPr>
          <w:rFonts w:ascii="Times New Roman" w:hAnsi="Times New Roman" w:cs="Times New Roman"/>
        </w:rPr>
      </w:pPr>
      <w:ins w:id="767" w:author="Autore" w:date="0-00-00T00:00:00Z">
        <w:r>
          <w:rPr>
            <w:rFonts w:cs="Times New Roman" w:ascii="Times New Roman" w:hAnsi="Times New Roman"/>
          </w:rPr>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rPr>
      </w:pPr>
      <w:ins w:id="768" w:author="Autore" w:date="0-00-00T00:00:00Z">
        <w:r>
          <w:rPr>
            <w:rFonts w:cs="Times New Roman" w:ascii="Times New Roman" w:hAnsi="Times New Roman"/>
          </w:rPr>
          <w:t xml:space="preserve">Infine, in caso di conformità a una o più delle condizioni dell'allegato I del </w:t>
        </w:r>
      </w:ins>
      <w:ins w:id="769" w:author="Autore" w:date="0-00-00T00:00:00Z">
        <w:r>
          <w:rPr>
            <w:rFonts w:cs="Times New Roman" w:ascii="Times New Roman" w:hAnsi="Times New Roman"/>
          </w:rPr>
          <w:t>Regolamento</w:t>
        </w:r>
      </w:ins>
      <w:ins w:id="770" w:author="Autore" w:date="0-00-00T00:00:00Z">
        <w:r>
          <w:rPr>
            <w:rFonts w:cs="Times New Roman" w:ascii="Times New Roman" w:hAnsi="Times New Roman"/>
          </w:rPr>
          <w:t xml:space="preserve"> FEAMP, dovrebbero essere applicate anche le disposizioni dell'articolo 1 del </w:t>
        </w:r>
      </w:ins>
      <w:ins w:id="771" w:author="Autore" w:date="0-00-00T00:00:00Z">
        <w:r>
          <w:rPr>
            <w:rFonts w:cs="Times New Roman" w:ascii="Times New Roman" w:hAnsi="Times New Roman"/>
          </w:rPr>
          <w:t>Reg.</w:t>
        </w:r>
      </w:ins>
      <w:ins w:id="772" w:author="Autore" w:date="0-00-00T00:00:00Z">
        <w:r>
          <w:rPr>
            <w:rFonts w:cs="Times New Roman" w:ascii="Times New Roman" w:hAnsi="Times New Roman"/>
          </w:rPr>
          <w:t xml:space="preserve"> di esecuzione (UE) n. 772/2014 della Commissione.</w:t>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i/>
          <w:i/>
          <w:iCs/>
        </w:rPr>
      </w:pPr>
      <w:r>
        <w:rPr>
          <w:rFonts w:cs="Times New Roman" w:ascii="Times New Roman" w:hAnsi="Times New Roman"/>
        </w:rPr>
        <w:t>Conformement</w:t>
      </w:r>
      <w:ins w:id="773" w:author="Autore" w:date="0-00-00T00:00:00Z">
        <w:r>
          <w:rPr>
            <w:rFonts w:cs="Times New Roman" w:ascii="Times New Roman" w:hAnsi="Times New Roman"/>
          </w:rPr>
          <w:t>e al suddetto articolo, “</w:t>
        </w:r>
      </w:ins>
      <w:ins w:id="774" w:author="Autore" w:date="0-00-00T00:00:00Z">
        <w:r>
          <w:rPr>
            <w:rFonts w:cs="Times New Roman" w:ascii="Times New Roman" w:hAnsi="Times New Roman"/>
            <w:i/>
            <w:iCs/>
          </w:rPr>
          <w:t>qualora siano rispettate diverse delle condizioni di cui all'allegato I del regolamento (UE) n. 508/2014 in relazione a una sola operazione, le diverse maggiorazioni o riduzioni percentuali supplementari dell'intensità dell'aiuto pubblico dì cui a tale allegato sono applicate con le modalità seguenti:</w:t>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i/>
          <w:i/>
          <w:iCs/>
        </w:rPr>
      </w:pPr>
      <w:ins w:id="775" w:author="Autore" w:date="0-00-00T00:00:00Z">
        <w:r>
          <w:rPr>
            <w:rFonts w:cs="Times New Roman" w:ascii="Times New Roman" w:hAnsi="Times New Roman"/>
            <w:i/>
            <w:iCs/>
          </w:rPr>
          <w:t>a) qualora differenti maggiorazioni percentuali siano applicabili in conformità all'allegato I del regolamento (UE) n. 508/2014, si applica esclusivamente la maggiorazione più elevata;</w:t>
        </w:r>
      </w:ins>
    </w:p>
    <w:p>
      <w:pPr>
        <w:pStyle w:val="Normal"/>
        <w:spacing w:lineRule="auto" w:line="240" w:before="0" w:after="0"/>
        <w:jc w:val="both"/>
        <w:pPrChange w:id="0" w:author="Autore" w:date="0-00-00T00:00:00Z">
          <w:pPr>
            <w:spacing w:lineRule="auto" w:line="240" w:before="0" w:after="0"/>
          </w:pPr>
        </w:pPrChange>
        <w:rPr>
          <w:rFonts w:ascii="Times New Roman" w:hAnsi="Times New Roman" w:cs="Times New Roman"/>
          <w:i/>
          <w:i/>
          <w:iCs/>
        </w:rPr>
      </w:pPr>
      <w:ins w:id="776" w:author="Autore" w:date="0-00-00T00:00:00Z">
        <w:r>
          <w:rPr>
            <w:rFonts w:cs="Times New Roman" w:ascii="Times New Roman" w:hAnsi="Times New Roman"/>
            <w:i/>
            <w:iCs/>
          </w:rPr>
          <w:t>b) qualora differenti riduzioni percentuali siano applicabili in conformità all'allegato I del regolamento (UE) n. 508/2014, si applica esclusivamente la riduzione più elevata;</w:t>
        </w:r>
      </w:ins>
    </w:p>
    <w:p>
      <w:pPr>
        <w:pStyle w:val="Normal"/>
        <w:spacing w:lineRule="auto" w:line="240" w:before="0" w:after="0"/>
        <w:jc w:val="both"/>
        <w:pPrChange w:id="0" w:author="Autore" w:date="0-00-00T00:00:00Z">
          <w:pPr>
            <w:jc w:val="both"/>
          </w:pPr>
        </w:pPrChange>
        <w:rPr/>
      </w:pPr>
      <w:ins w:id="777" w:author="Autore" w:date="0-00-00T00:00:00Z">
        <w:r>
          <w:rPr>
            <w:rFonts w:cs="Times New Roman" w:ascii="Times New Roman" w:hAnsi="Times New Roman"/>
            <w:i/>
            <w:iCs/>
          </w:rPr>
          <w:t>c) qualora un'operazione possa beneficiare di una o più maggiorazioni supplementari di punti percentuali e, allo stesso tempo, siano applicabili una o più riduzioni di punti percentuali, conformemente all'allegato I del regolamento (UE) n. 508/2014, si applica esclusi</w:t>
        </w:r>
      </w:ins>
      <w:ins w:id="778" w:author="Autore" w:date="0-00-00T00:00:00Z">
        <w:r>
          <w:rPr>
            <w:rFonts w:cs="Times New Roman" w:ascii="Times New Roman" w:hAnsi="Times New Roman"/>
            <w:i/>
            <w:iCs/>
          </w:rPr>
          <w:t>vamente la riduzione più elevata</w:t>
        </w:r>
      </w:ins>
      <w:ins w:id="779" w:author="Autore" w:date="0-00-00T00:00:00Z">
        <w:r>
          <w:rPr>
            <w:rFonts w:cs="Times New Roman" w:ascii="Times New Roman" w:hAnsi="Times New Roman"/>
            <w:iCs/>
          </w:rPr>
          <w:t>”</w:t>
        </w:r>
      </w:ins>
      <w:ins w:id="780" w:author="Autore" w:date="0-00-00T00:00:00Z">
        <w:r>
          <w:rPr>
            <w:rFonts w:cs="Times New Roman" w:ascii="Times New Roman" w:hAnsi="Times New Roman"/>
            <w:i/>
            <w:iCs/>
          </w:rPr>
          <w:t>.</w:t>
        </w:r>
      </w:ins>
    </w:p>
    <w:p>
      <w:pPr>
        <w:pStyle w:val="Normal"/>
        <w:jc w:val="both"/>
        <w:rPr/>
      </w:pPr>
      <w:ins w:id="781" w:author="Autore" w:date="0-00-00T00:00:00Z">
        <w:r>
          <w:rPr/>
        </w:r>
      </w:ins>
    </w:p>
    <w:p>
      <w:pPr>
        <w:pStyle w:val="Normal"/>
        <w:rPr/>
      </w:pPr>
      <w:r>
        <w:rPr/>
      </w:r>
    </w:p>
    <w:p>
      <w:pPr>
        <w:pStyle w:val="Normal"/>
        <w:jc w:val="both"/>
        <w:rPr/>
      </w:pPr>
      <w:del w:id="782" w:author="Autore" w:date="0-00-00T00:00:00Z">
        <w:r>
          <w:rPr>
            <w:rFonts w:cs="Times New Roman" w:ascii="Times New Roman" w:hAnsi="Times New Roman"/>
          </w:rPr>
          <w:delText>Per la corretta interpretazione dei suddetti criteri, i Servizi Comunitari hanno fornito le definizioni:</w:delText>
        </w:r>
      </w:del>
    </w:p>
    <w:p>
      <w:pPr>
        <w:pStyle w:val="Normal"/>
        <w:jc w:val="both"/>
        <w:rPr/>
      </w:pPr>
      <w:r>
        <w:rPr>
          <w:rFonts w:cs="Times New Roman" w:ascii="Times New Roman" w:hAnsi="Times New Roman"/>
          <w:strike/>
          <w:rPrChange w:id="0" w:author="Autore" w:date="0-00-00T00:00:00Z">
            <w:rPr>
              <w:rFonts w:ascii="Times New Roman" w:hAnsi="Times New Roman" w:cs="Times New Roman"/>
            </w:rPr>
          </w:rPrChange>
        </w:rPr>
        <w:t>In particolare, questi ultimi hanno fornito una nozione di “beneficiario collettivo” in stretta correlazione a quella di “interesse collettivo”. Con riferimento al primo, infatti, hanno indicato che il termine va inteso qui con riferimento ad un organismo riconosciuto dall'autorità competente rappresentativo degli interessi dei suoi membri, di un gruppo di stakeholders o del pubblico in generale.</w:t>
      </w:r>
    </w:p>
    <w:p>
      <w:pPr>
        <w:pStyle w:val="Normal"/>
        <w:jc w:val="both"/>
        <w:rPr>
          <w:rFonts w:ascii="Times New Roman" w:hAnsi="Times New Roman" w:cs="Times New Roman"/>
          <w:strike/>
        </w:rPr>
      </w:pPr>
      <w:r>
        <w:rPr>
          <w:rFonts w:cs="Times New Roman" w:ascii="Times New Roman" w:hAnsi="Times New Roman"/>
          <w:strike/>
          <w:rPrChange w:id="0" w:author="Autore" w:date="0-00-00T00:00:00Z">
            <w:rPr>
              <w:rFonts w:ascii="Times New Roman" w:hAnsi="Times New Roman" w:cs="Times New Roman"/>
            </w:rPr>
          </w:rPrChange>
        </w:rPr>
        <w:t>Tuttavia, per poter beneficiare del trattamento preferenziale definito dal presente articolo, le azioni di questo organismo (oltre alle loro caratteristiche innovative) devono essere intraprese nell'interesse collettivo dei suoi membri. Pertanto, tali azioni non sono la somma dei singoli interessi dei membri appartenenti alla stessa organizzazione, ma, al contrario, esse devono avere cioè una portata più ampia, ossia devono corrispondere ad una singola azione compiuta nell’interesse di tutti, in quanto il beneficiario è l’organizzazione collettiva in sé e non i suoi singoli membri. A titolo di esempio, l’acquisto di attrezzature per l’utilizzo da parte dei membri di un’associazione professionale o di una cooperativa, per ottenere migliori offerte commerciali, non può qualificarsi come un'azione di interesse collettivo, in quanto i membri dell’organizzazione collettiva finirebbero per possedere l'attrezzatura, diventando di fatto i beneficiari effettivi. Viceversa l’acquisto da parte di un’associazione di pescatori di una macchina per la produzione del ghiaccio liquido che ha lo scopo di fornire servizi ai suoi membri si configura come interesse collettivo (in questo esempio la macchina per la produzione di ghiaccio liquido acquistata dai pescatori aumenterebbe il valore delle loro catture e la qualità del pesce per i consumatori).</w:t>
      </w:r>
    </w:p>
    <w:p>
      <w:pPr>
        <w:pStyle w:val="Normal"/>
        <w:jc w:val="both"/>
        <w:rPr>
          <w:rFonts w:ascii="Times New Roman" w:hAnsi="Times New Roman" w:cs="Times New Roman"/>
          <w:strike/>
        </w:rPr>
      </w:pPr>
      <w:r>
        <w:rPr>
          <w:rFonts w:cs="Times New Roman" w:ascii="Times New Roman" w:hAnsi="Times New Roman"/>
          <w:strike/>
          <w:rPrChange w:id="0" w:author="Autore" w:date="0-00-00T00:00:00Z">
            <w:rPr>
              <w:rFonts w:ascii="Times New Roman" w:hAnsi="Times New Roman" w:cs="Times New Roman"/>
            </w:rPr>
          </w:rPrChange>
        </w:rPr>
        <w:t>In ultimo, con riferimento nozione di “elementi innovativi”, la Commissione afferma che non vi è una definizione cristallizzata. Comunque sia, si suggerisce di fare riferimento all’art. 26 del Reg (UE) n. 508/2014 ed anche al “Manuale sull’innovazione di Oslo”, prodotto dall’OCSE e utilizzato dall’Eurostat. Entrambi i documenti riconducono il concetto di “innovazione” alla realizzazione di un prodotto (bene o servizio) nuovo o significativamente migliorato o di un processo nuovo o significativamente migliorato. Ed infatti, l’art. 26 del regolamento sopra richiamato, rubricato “Innovazione”, stabilisce testualmente che il FEAMP “può sostenere progetti volti a sviluppare o introdurre prodotti e attrezzature nuovi o sostanzialmente migliorati, processi e tecniche nuovi o migliorati, e sistemi di gestione e organizzativi nuovi o migliorati”. Analogamente, anche secondo “Oslo Manual on Innovation data” l’innovazione si traduce in una realizzazione di un prodotto o di un processo nuovi o significativamente migliorati. Più specificatamente, nel primo caso, si prevede l'introduzione di un bene o di un servizio nuovo o migliorato rispetto alle sue caratteristiche o agli usi previsti. Ciò include significativi miglioramenti nelle specifiche tecniche, nelle componenti materiali e nei software incorporati, nelle facilità d'uso o in altre caratteristiche funzionali. L’innovazione di processo, invece, è la realizzazione di un metodo di produzione o di consegna nuovo o significativamente migliorato. Ciò include cambiamenti significativi nelle tecniche, nelle attrezzature e/o nei software.</w:t>
      </w:r>
    </w:p>
    <w:p>
      <w:pPr>
        <w:pStyle w:val="Titolo1"/>
        <w:numPr>
          <w:ilvl w:val="0"/>
          <w:numId w:val="34"/>
        </w:numPr>
        <w:rPr/>
      </w:pPr>
      <w:bookmarkStart w:id="190" w:name="_Toc507058597"/>
      <w:bookmarkStart w:id="191" w:name="_Toc446593050"/>
      <w:bookmarkStart w:id="192" w:name="_Toc443667921"/>
      <w:bookmarkStart w:id="193" w:name="_Toc443667671"/>
      <w:bookmarkEnd w:id="190"/>
      <w:bookmarkEnd w:id="191"/>
      <w:bookmarkEnd w:id="192"/>
      <w:bookmarkEnd w:id="193"/>
      <w:r>
        <w:rPr/>
        <w:t>Conformità ad altre politiche dell’UE</w:t>
      </w:r>
    </w:p>
    <w:p>
      <w:pPr>
        <w:pStyle w:val="Normal"/>
        <w:jc w:val="both"/>
        <w:rPr>
          <w:rFonts w:ascii="Times New Roman" w:hAnsi="Times New Roman" w:cs="Times New Roman"/>
        </w:rPr>
      </w:pPr>
      <w:r>
        <w:rPr>
          <w:rFonts w:cs="Times New Roman" w:ascii="Times New Roman" w:hAnsi="Times New Roman"/>
        </w:rPr>
        <w:t>Al fine di sostenere l’applicazione, lo sviluppo, la sperimentazione e la dimostrazione di approcci integrati per l’attuazione dei piani e dei programmi in conformità alla politica e alla legislazione dell’UE, le spese sono considerate ammissibili se conformi alle regole:</w:t>
      </w:r>
    </w:p>
    <w:p>
      <w:pPr>
        <w:pStyle w:val="ListParagraph"/>
        <w:numPr>
          <w:ilvl w:val="0"/>
          <w:numId w:val="17"/>
        </w:numPr>
        <w:rPr>
          <w:rFonts w:ascii="Times New Roman" w:hAnsi="Times New Roman" w:cs="Times New Roman"/>
        </w:rPr>
      </w:pPr>
      <w:r>
        <w:rPr>
          <w:rFonts w:cs="Times New Roman" w:ascii="Times New Roman" w:hAnsi="Times New Roman"/>
        </w:rPr>
        <w:t xml:space="preserve">sulla protezione dell’ambiente; </w:t>
      </w:r>
    </w:p>
    <w:p>
      <w:pPr>
        <w:pStyle w:val="ListParagraph"/>
        <w:numPr>
          <w:ilvl w:val="0"/>
          <w:numId w:val="17"/>
        </w:numPr>
        <w:rPr>
          <w:rFonts w:ascii="Times New Roman" w:hAnsi="Times New Roman" w:cs="Times New Roman"/>
        </w:rPr>
      </w:pPr>
      <w:r>
        <w:rPr>
          <w:rFonts w:cs="Times New Roman" w:ascii="Times New Roman" w:hAnsi="Times New Roman"/>
        </w:rPr>
        <w:t>sul principio di uguaglianza delle opportunità;</w:t>
      </w:r>
    </w:p>
    <w:p>
      <w:pPr>
        <w:pStyle w:val="ListParagraph"/>
        <w:numPr>
          <w:ilvl w:val="0"/>
          <w:numId w:val="17"/>
        </w:numPr>
        <w:rPr>
          <w:rFonts w:ascii="Times New Roman" w:hAnsi="Times New Roman" w:cs="Times New Roman"/>
        </w:rPr>
      </w:pPr>
      <w:r>
        <w:rPr>
          <w:rFonts w:cs="Times New Roman" w:ascii="Times New Roman" w:hAnsi="Times New Roman"/>
        </w:rPr>
        <w:t xml:space="preserve">relative agli appalti pubblici; </w:t>
      </w:r>
    </w:p>
    <w:p>
      <w:pPr>
        <w:pStyle w:val="ListParagraph"/>
        <w:numPr>
          <w:ilvl w:val="0"/>
          <w:numId w:val="17"/>
        </w:numPr>
        <w:rPr>
          <w:rFonts w:ascii="Times New Roman" w:hAnsi="Times New Roman" w:cs="Times New Roman"/>
        </w:rPr>
      </w:pPr>
      <w:r>
        <w:rPr>
          <w:rFonts w:cs="Times New Roman" w:ascii="Times New Roman" w:hAnsi="Times New Roman"/>
        </w:rPr>
        <w:t>relative agli aiuti di stato;</w:t>
      </w:r>
    </w:p>
    <w:p>
      <w:pPr>
        <w:pStyle w:val="ListParagraph"/>
        <w:numPr>
          <w:ilvl w:val="0"/>
          <w:numId w:val="17"/>
        </w:numPr>
        <w:rPr>
          <w:rFonts w:ascii="Times New Roman" w:hAnsi="Times New Roman" w:cs="Times New Roman"/>
        </w:rPr>
      </w:pPr>
      <w:r>
        <w:rPr>
          <w:rFonts w:cs="Times New Roman" w:ascii="Times New Roman" w:hAnsi="Times New Roman"/>
        </w:rPr>
        <w:t>relative alla pubblicità;</w:t>
      </w:r>
    </w:p>
    <w:p>
      <w:pPr>
        <w:pStyle w:val="ListParagraph"/>
        <w:numPr>
          <w:ilvl w:val="0"/>
          <w:numId w:val="17"/>
        </w:numPr>
        <w:rPr>
          <w:rFonts w:ascii="Times New Roman" w:hAnsi="Times New Roman" w:cs="Times New Roman"/>
        </w:rPr>
      </w:pPr>
      <w:r>
        <w:rPr>
          <w:rFonts w:cs="Times New Roman" w:ascii="Times New Roman" w:hAnsi="Times New Roman"/>
        </w:rPr>
        <w:t>in materia di finanze pubbliche (rapporto costi-benefici, giustificazione, utilizzo effettivo e legale dei fondi);</w:t>
      </w:r>
    </w:p>
    <w:p>
      <w:pPr>
        <w:pStyle w:val="ListParagraph"/>
        <w:numPr>
          <w:ilvl w:val="0"/>
          <w:numId w:val="17"/>
        </w:numPr>
        <w:rPr>
          <w:rFonts w:ascii="Times New Roman" w:hAnsi="Times New Roman" w:cs="Times New Roman"/>
        </w:rPr>
      </w:pPr>
      <w:r>
        <w:rPr>
          <w:rFonts w:cs="Times New Roman" w:ascii="Times New Roman" w:hAnsi="Times New Roman"/>
        </w:rPr>
        <w:t>relative alla selezione dei progetti.</w:t>
      </w:r>
    </w:p>
    <w:p>
      <w:pPr>
        <w:pStyle w:val="Titolo1"/>
        <w:numPr>
          <w:ilvl w:val="0"/>
          <w:numId w:val="34"/>
        </w:numPr>
        <w:rPr/>
      </w:pPr>
      <w:bookmarkStart w:id="194" w:name="_Toc507058598"/>
      <w:bookmarkStart w:id="195" w:name="_Toc446593052"/>
      <w:bookmarkStart w:id="196" w:name="_Toc443667923"/>
      <w:bookmarkStart w:id="197" w:name="_Toc443667673"/>
      <w:bookmarkStart w:id="198" w:name="_Toc447295426"/>
      <w:bookmarkStart w:id="199" w:name="_Toc447287898"/>
      <w:bookmarkStart w:id="200" w:name="_Toc447286941"/>
      <w:bookmarkEnd w:id="198"/>
      <w:bookmarkEnd w:id="199"/>
      <w:bookmarkEnd w:id="200"/>
      <w:bookmarkEnd w:id="194"/>
      <w:bookmarkEnd w:id="195"/>
      <w:bookmarkEnd w:id="196"/>
      <w:bookmarkEnd w:id="197"/>
      <w:r>
        <w:rPr/>
        <w:t>Conservazioni dei documenti</w:t>
      </w:r>
    </w:p>
    <w:p>
      <w:pPr>
        <w:pStyle w:val="Normal"/>
        <w:jc w:val="both"/>
        <w:rPr>
          <w:rFonts w:ascii="Times New Roman" w:hAnsi="Times New Roman" w:cs="Times New Roman"/>
        </w:rPr>
      </w:pPr>
      <w:r>
        <w:rPr>
          <w:rFonts w:cs="Times New Roman" w:ascii="Times New Roman" w:hAnsi="Times New Roman"/>
        </w:rPr>
        <w:t>L’art. 140 “Disponibilità dei documenti” del RDC, detta la disciplina in materia di conservazione dei documenti amministrativi.</w:t>
      </w:r>
    </w:p>
    <w:p>
      <w:pPr>
        <w:pStyle w:val="Normal"/>
        <w:jc w:val="both"/>
        <w:rPr>
          <w:rFonts w:ascii="Times New Roman" w:hAnsi="Times New Roman" w:cs="Times New Roman"/>
        </w:rPr>
      </w:pPr>
      <w:r>
        <w:rPr>
          <w:rFonts w:cs="Times New Roman" w:ascii="Times New Roman" w:hAnsi="Times New Roman"/>
        </w:rPr>
        <w:t>Al primo comma del suddetto articolo si stabilisce che “</w:t>
      </w:r>
      <w:r>
        <w:rPr>
          <w:rFonts w:cs="Times New Roman" w:ascii="Times New Roman" w:hAnsi="Times New Roman"/>
          <w:i/>
        </w:rPr>
        <w:t xml:space="preserve">L’autorità di gestione assicura che tutti i documenti giustificativi relativi alle spese sostenute dai fondi per operazioni per le quali la spesa totale ammissibile è inferiore a 1.000.000 EUR siano resi disponibili su richiesta alla Commissione e alla Corte dei conti europea per un periodo </w:t>
      </w:r>
      <w:r>
        <w:rPr>
          <w:rFonts w:cs="Times New Roman" w:ascii="Times New Roman" w:hAnsi="Times New Roman"/>
          <w:b/>
          <w:i/>
          <w:u w:val="single"/>
        </w:rPr>
        <w:t xml:space="preserve">di tre anni a decorrere dal 31 dicembre successivo alla presentazione dei conti </w:t>
      </w:r>
      <w:r>
        <w:rPr>
          <w:rFonts w:cs="Times New Roman" w:ascii="Times New Roman" w:hAnsi="Times New Roman"/>
          <w:i/>
        </w:rPr>
        <w:t>nei quali sono incluse le spese dell'operazione</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 xml:space="preserve">Posto il limite temporale dei tre anni, è prevista la facoltà di </w:t>
      </w:r>
      <w:r>
        <w:rPr>
          <w:rFonts w:cs="Times New Roman" w:ascii="Times New Roman" w:hAnsi="Times New Roman"/>
          <w:b/>
          <w:u w:val="single"/>
        </w:rPr>
        <w:t>deroga all’AdG</w:t>
      </w:r>
      <w:r>
        <w:rPr>
          <w:rFonts w:cs="Times New Roman" w:ascii="Times New Roman" w:hAnsi="Times New Roman"/>
        </w:rPr>
        <w:t xml:space="preserve"> che “può decidere di applicare alle operazioni con spese ammissibili per un totale inferiore a 1.000.000 EUR la norma di cui al secondo comma” ovvero il termine di due anni a decorrere dal 31 dicembre successivo alla presentazione dei conti nei quali sono incluse le spese finali dell'operazione completata.</w:t>
      </w:r>
    </w:p>
    <w:p>
      <w:pPr>
        <w:pStyle w:val="Normal"/>
        <w:jc w:val="both"/>
        <w:rPr>
          <w:rFonts w:ascii="Times New Roman" w:hAnsi="Times New Roman" w:cs="Times New Roman"/>
        </w:rPr>
      </w:pPr>
      <w:r>
        <w:rPr>
          <w:rFonts w:cs="Times New Roman" w:ascii="Times New Roman" w:hAnsi="Times New Roman"/>
        </w:rPr>
        <w:t>Il periodo di conservazione è interrotto in caso di procedimento giudiziario o su richiesta debitamente motivata della Commissione.</w:t>
      </w:r>
    </w:p>
    <w:p>
      <w:pPr>
        <w:pStyle w:val="Normal"/>
        <w:spacing w:before="0" w:after="160"/>
        <w:jc w:val="both"/>
        <w:rPr/>
      </w:pPr>
      <w:r>
        <w:rPr>
          <w:rFonts w:cs="Times New Roman" w:ascii="Times New Roman" w:hAnsi="Times New Roman"/>
        </w:rPr>
        <w:t>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sectPr>
      <w:headerReference w:type="default" r:id="rId8"/>
      <w:headerReference w:type="first" r:id="rId9"/>
      <w:footerReference w:type="default" r:id="rId10"/>
      <w:footerReference w:type="first" r:id="rId11"/>
      <w:type w:val="nextPage"/>
      <w:pgSz w:w="11906" w:h="16838"/>
      <w:pgMar w:left="1418" w:right="851" w:header="709" w:top="1701" w:footer="709" w:bottom="1418"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Tahoma">
    <w:charset w:val="00"/>
    <w:family w:val="roman"/>
    <w:pitch w:val="variable"/>
  </w:font>
  <w:font w:name="Liberation Sans">
    <w:altName w:val="Arial"/>
    <w:charset w:val="00"/>
    <w:family w:val="swiss"/>
    <w:pitch w:val="variable"/>
  </w:font>
  <w:font w:name="PRLNGE+Verdana">
    <w:charset w:val="00"/>
    <w:family w:val="roman"/>
    <w:pitch w:val="variable"/>
  </w:font>
  <w:font w:name="EUAlbertina">
    <w:charset w:val="00"/>
    <w:family w:val="roman"/>
    <w:pitch w:val="variable"/>
  </w:font>
  <w:font w:name="Courier New">
    <w:charset w:val="01"/>
    <w:family w:val="modern"/>
    <w:pitch w:val="fixed"/>
  </w:font>
  <w:font w:name="Wingdings">
    <w:charset w:val="02"/>
    <w:family w:val="auto"/>
    <w:pitch w:val="variable"/>
  </w:font>
  <w:font w:name="Century Gothic">
    <w:charset w:val="01"/>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01589729"/>
    </w:sdtPr>
    <w:sdtContent>
      <w:p>
        <w:pPr>
          <w:pStyle w:val="Pidipagina"/>
          <w:jc w:val="center"/>
          <w:rPr/>
        </w:pPr>
        <w:r>
          <w:rPr/>
          <w:fldChar w:fldCharType="begin"/>
        </w:r>
        <w:r>
          <w:instrText> PAGE </w:instrText>
        </w:r>
        <w:r>
          <w:fldChar w:fldCharType="separate"/>
        </w:r>
        <w:r>
          <w:t>3</w:t>
        </w:r>
        <w: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5715" distL="0" distR="0">
          <wp:extent cx="6120130" cy="394970"/>
          <wp:effectExtent l="0" t="0" r="0" b="0"/>
          <wp:docPr id="5"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4" descr=""/>
                  <pic:cNvPicPr>
                    <a:picLocks noChangeAspect="1" noChangeArrowheads="1"/>
                  </pic:cNvPicPr>
                </pic:nvPicPr>
                <pic:blipFill>
                  <a:blip r:embed="rId1"/>
                  <a:stretch>
                    <a:fillRect/>
                  </a:stretch>
                </pic:blipFill>
                <pic:spPr bwMode="auto">
                  <a:xfrm>
                    <a:off x="0" y="0"/>
                    <a:ext cx="6120130" cy="3949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5715" distL="0" distR="0">
          <wp:extent cx="6120130" cy="394970"/>
          <wp:effectExtent l="0" t="0" r="0" b="0"/>
          <wp:docPr id="3"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 descr=""/>
                  <pic:cNvPicPr>
                    <a:picLocks noChangeAspect="1" noChangeArrowheads="1"/>
                  </pic:cNvPicPr>
                </pic:nvPicPr>
                <pic:blipFill>
                  <a:blip r:embed="rId1"/>
                  <a:stretch>
                    <a:fillRect/>
                  </a:stretch>
                </pic:blipFill>
                <pic:spPr bwMode="auto">
                  <a:xfrm>
                    <a:off x="0" y="0"/>
                    <a:ext cx="6120130" cy="39497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6120130" cy="1085850"/>
          <wp:effectExtent l="0" t="0" r="0" b="0"/>
          <wp:docPr id="4"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3" descr=""/>
                  <pic:cNvPicPr>
                    <a:picLocks noChangeAspect="1" noChangeArrowheads="1"/>
                  </pic:cNvPicPr>
                </pic:nvPicPr>
                <pic:blipFill>
                  <a:blip r:embed="rId1"/>
                  <a:stretch>
                    <a:fillRect/>
                  </a:stretch>
                </pic:blipFill>
                <pic:spPr bwMode="auto">
                  <a:xfrm>
                    <a:off x="0" y="0"/>
                    <a:ext cx="6120130" cy="10858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rPr>
        <w:smallCaps w:val="false"/>
        <w:caps w:val="false"/>
        <w:dstrike w:val="false"/>
        <w:strike w:val="false"/>
        <w:vertAlign w:val="baseline"/>
        <w:position w:val="0"/>
        <w:sz w:val="22"/>
        <w:spacing w:val="0"/>
        <w:i w:val="false"/>
        <w:u w:val="none"/>
        <w:b w:val="false"/>
        <w:effect w:val="none"/>
        <w:iCs w:val="false"/>
        <w:bCs w:val="false"/>
        <w:em w:val="none"/>
        <w:vanish w:val="false"/>
        <w:rFonts w:cs="Times New Roman"/>
        <w:color w:val="000000"/>
      </w:rPr>
    </w:lvl>
    <w:lvl w:ilvl="1">
      <w:start w:val="1"/>
      <w:pStyle w:val="Titolo2"/>
      <w:numFmt w:val="decimal"/>
      <w:lvlText w:val="%1.%2"/>
      <w:lvlJc w:val="left"/>
      <w:pPr>
        <w:ind w:left="576" w:hanging="576"/>
      </w:pPr>
    </w:lvl>
    <w:lvl w:ilvl="2">
      <w:start w:val="1"/>
      <w:pStyle w:val="Titolo3"/>
      <w:numFmt w:val="decimal"/>
      <w:lvlText w:val="%1.%2.%3"/>
      <w:lvlJc w:val="left"/>
      <w:pPr>
        <w:ind w:left="720" w:hanging="720"/>
      </w:pPr>
    </w:lvl>
    <w:lvl w:ilvl="3">
      <w:start w:val="1"/>
      <w:pStyle w:val="Titolo4"/>
      <w:numFmt w:val="decimal"/>
      <w:lvlText w:val="%1.%2.%3.%4"/>
      <w:lvlJc w:val="left"/>
      <w:pPr>
        <w:ind w:left="864" w:hanging="864"/>
      </w:pPr>
      <w:rPr>
        <w:dstrike w:val="false"/>
        <w:strike w:val="false"/>
      </w:rPr>
    </w:lvl>
    <w:lvl w:ilvl="4">
      <w:start w:val="1"/>
      <w:pStyle w:val="Titolo5"/>
      <w:numFmt w:val="decimal"/>
      <w:lvlText w:val="%1.%2.%3.%4.%5"/>
      <w:lvlJc w:val="left"/>
      <w:pPr>
        <w:ind w:left="1008" w:hanging="1008"/>
      </w:pPr>
    </w:lvl>
    <w:lvl w:ilvl="5">
      <w:start w:val="1"/>
      <w:pStyle w:val="Titolo6"/>
      <w:numFmt w:val="decimal"/>
      <w:lvlText w:val="%1.%2.%3.%4.%5.%6"/>
      <w:lvlJc w:val="left"/>
      <w:pPr>
        <w:ind w:left="1152" w:hanging="1152"/>
      </w:pPr>
    </w:lvl>
    <w:lvl w:ilvl="6">
      <w:start w:val="1"/>
      <w:pStyle w:val="Titolo7"/>
      <w:numFmt w:val="decimal"/>
      <w:lvlText w:val="%1.%2.%3.%4.%5.%6.%7"/>
      <w:lvlJc w:val="left"/>
      <w:pPr>
        <w:ind w:left="1296" w:hanging="1296"/>
      </w:pPr>
    </w:lvl>
    <w:lvl w:ilvl="7">
      <w:start w:val="1"/>
      <w:pStyle w:val="Titolo8"/>
      <w:numFmt w:val="decimal"/>
      <w:lvlText w:val="%1.%2.%3.%4.%5.%6.%7.%8"/>
      <w:lvlJc w:val="left"/>
      <w:pPr>
        <w:ind w:left="1440" w:hanging="1440"/>
      </w:pPr>
    </w:lvl>
    <w:lvl w:ilvl="8">
      <w:start w:val="1"/>
      <w:pStyle w:val="Titolo9"/>
      <w:numFmt w:val="decimal"/>
      <w:lvlText w:val="%1.%2.%3.%4.%5.%6.%7.%8.%9"/>
      <w:lvlJc w:val="left"/>
      <w:pPr>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entury Gothic" w:hAnsi="Century Gothic" w:cs="Century Gothic" w:hint="default"/>
        <w:rFonts w:c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1080" w:hanging="360"/>
      </w:pPr>
      <w:rPr>
        <w:rFonts w:ascii="Symbol" w:hAnsi="Symbol" w:cs="Symbol" w:hint="default"/>
      </w:rPr>
    </w:lvl>
    <w:lvl w:ilvl="1">
      <w:start w:val="1"/>
      <w:numFmt w:val="bullet"/>
      <w:lvlText w:val="-"/>
      <w:lvlJc w:val="left"/>
      <w:pPr>
        <w:ind w:left="2145" w:hanging="705"/>
      </w:pPr>
      <w:rPr>
        <w:rFonts w:ascii="Times New Roman" w:hAnsi="Times New Roman" w:cs="Times New Roman" w:hint="default"/>
        <w:rFonts w:cs="Times New Roman"/>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340" w:hanging="360"/>
      </w:pPr>
      <w:rPr>
        <w:rFonts w:ascii="Times New Roman" w:hAnsi="Times New Roman" w:cs="Times New Roman" w:hint="default"/>
        <w:rFonts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bullet"/>
      <w:lvlText w:val="o"/>
      <w:lvlJc w:val="left"/>
      <w:pPr>
        <w:ind w:left="1776" w:hanging="360"/>
      </w:pPr>
      <w:rPr>
        <w:rFonts w:ascii="Courier New" w:hAnsi="Courier New" w:cs="Courier New" w:hint="default"/>
        <w:rFonts w:cs="Courier New"/>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432" w:hanging="432"/>
      </w:pPr>
      <w:rPr>
        <w:smallCaps w:val="false"/>
        <w:caps w:val="false"/>
        <w:dstrike w:val="false"/>
        <w:strike w:val="false"/>
        <w:vertAlign w:val="baseline"/>
        <w:position w:val="0"/>
        <w:sz w:val="22"/>
        <w:spacing w:val="0"/>
        <w:i w:val="false"/>
        <w:u w:val="none"/>
        <w:b w:val="false"/>
        <w:effect w:val="none"/>
        <w:iCs w:val="false"/>
        <w:bCs w:val="false"/>
        <w:em w:val="none"/>
        <w:vanish w:val="false"/>
        <w:rFonts w:cs="Times New Roman"/>
        <w:color w:val="00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dstrike w:val="false"/>
        <w:strike w:val="fals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o"/>
      <w:lvlJc w:val="left"/>
      <w:pPr>
        <w:ind w:left="1080" w:hanging="360"/>
      </w:pPr>
      <w:rPr>
        <w:rFonts w:ascii="Courier New" w:hAnsi="Courier New" w:cs="Courier New" w:hint="default"/>
        <w:rFonts w:cs="Courier New"/>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9">
    <w:lvl w:ilvl="0">
      <w:start w:val="1"/>
      <w:numFmt w:val="lowerRoman"/>
      <w:lvlText w:val="%1."/>
      <w:lvlJc w:val="righ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 w:cs="" w:asciiTheme="minorHAnsi" w:cstheme="minorBidi" w:eastAsiaTheme="minorEastAsia"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52611"/>
    <w:pPr>
      <w:widowControl/>
      <w:bidi w:val="0"/>
      <w:spacing w:lineRule="auto" w:line="259" w:before="0" w:after="160"/>
      <w:jc w:val="left"/>
    </w:pPr>
    <w:rPr>
      <w:rFonts w:ascii="Century Gothic" w:hAnsi="Century Gothic" w:eastAsia="" w:cs="" w:asciiTheme="minorHAnsi" w:cstheme="minorBidi" w:eastAsiaTheme="minorEastAsia" w:hAnsiTheme="minorHAnsi"/>
      <w:color w:val="auto"/>
      <w:sz w:val="22"/>
      <w:szCs w:val="22"/>
      <w:lang w:val="it-IT" w:eastAsia="en-US" w:bidi="ar-SA"/>
    </w:rPr>
  </w:style>
  <w:style w:type="paragraph" w:styleId="Titolo1">
    <w:name w:val="Heading 1"/>
    <w:basedOn w:val="Normal"/>
    <w:link w:val="Titolo1Carattere"/>
    <w:uiPriority w:val="9"/>
    <w:qFormat/>
    <w:rsid w:val="002f077c"/>
    <w:pPr>
      <w:keepNext/>
      <w:keepLines/>
      <w:numPr>
        <w:ilvl w:val="0"/>
        <w:numId w:val="1"/>
      </w:numPr>
      <w:spacing w:lineRule="auto" w:line="240" w:before="400" w:after="40"/>
      <w:outlineLvl w:val="0"/>
      <w:outlineLvl w:val="0"/>
    </w:pPr>
    <w:rPr>
      <w:rFonts w:ascii="Times New Roman" w:hAnsi="Times New Roman" w:eastAsia="" w:cs="Times New Roman" w:eastAsiaTheme="majorEastAsia"/>
      <w:color w:val="1A495D" w:themeColor="accent1" w:themeShade="80"/>
      <w:sz w:val="36"/>
      <w:szCs w:val="36"/>
    </w:rPr>
  </w:style>
  <w:style w:type="paragraph" w:styleId="Titolo2">
    <w:name w:val="Heading 2"/>
    <w:basedOn w:val="Normal"/>
    <w:link w:val="Titolo2Carattere"/>
    <w:uiPriority w:val="9"/>
    <w:unhideWhenUsed/>
    <w:qFormat/>
    <w:rsid w:val="002f077c"/>
    <w:pPr>
      <w:keepNext/>
      <w:keepLines/>
      <w:numPr>
        <w:ilvl w:val="1"/>
        <w:numId w:val="1"/>
      </w:numPr>
      <w:spacing w:lineRule="auto" w:line="240" w:before="40" w:after="0"/>
      <w:outlineLvl w:val="1"/>
      <w:outlineLvl w:val="1"/>
    </w:pPr>
    <w:rPr>
      <w:rFonts w:ascii="Century Gothic" w:hAnsi="Century Gothic" w:eastAsia="" w:cs="" w:asciiTheme="majorHAnsi" w:cstheme="majorBidi" w:eastAsiaTheme="majorEastAsia" w:hAnsiTheme="majorHAnsi"/>
      <w:color w:val="276E8B" w:themeColor="accent1" w:themeShade="bf"/>
      <w:sz w:val="32"/>
      <w:szCs w:val="32"/>
    </w:rPr>
  </w:style>
  <w:style w:type="paragraph" w:styleId="Titolo3">
    <w:name w:val="Heading 3"/>
    <w:basedOn w:val="Normal"/>
    <w:link w:val="Titolo3Carattere"/>
    <w:uiPriority w:val="9"/>
    <w:unhideWhenUsed/>
    <w:qFormat/>
    <w:rsid w:val="002f077c"/>
    <w:pPr>
      <w:keepNext/>
      <w:keepLines/>
      <w:numPr>
        <w:ilvl w:val="2"/>
        <w:numId w:val="1"/>
      </w:numPr>
      <w:spacing w:lineRule="auto" w:line="240" w:before="40" w:after="0"/>
      <w:outlineLvl w:val="2"/>
      <w:outlineLvl w:val="2"/>
    </w:pPr>
    <w:rPr>
      <w:rFonts w:ascii="Century Gothic" w:hAnsi="Century Gothic" w:eastAsia="" w:cs="" w:asciiTheme="majorHAnsi" w:cstheme="majorBidi" w:eastAsiaTheme="majorEastAsia" w:hAnsiTheme="majorHAnsi"/>
      <w:color w:val="276E8B" w:themeColor="accent1" w:themeShade="bf"/>
      <w:sz w:val="28"/>
      <w:szCs w:val="28"/>
    </w:rPr>
  </w:style>
  <w:style w:type="paragraph" w:styleId="Titolo4">
    <w:name w:val="Heading 4"/>
    <w:basedOn w:val="Normal"/>
    <w:link w:val="Titolo4Carattere"/>
    <w:uiPriority w:val="9"/>
    <w:unhideWhenUsed/>
    <w:qFormat/>
    <w:rsid w:val="002f077c"/>
    <w:pPr>
      <w:keepNext/>
      <w:keepLines/>
      <w:numPr>
        <w:ilvl w:val="3"/>
        <w:numId w:val="1"/>
      </w:numPr>
      <w:spacing w:before="40" w:after="0"/>
      <w:outlineLvl w:val="3"/>
      <w:outlineLvl w:val="3"/>
    </w:pPr>
    <w:rPr>
      <w:rFonts w:ascii="Century Gothic" w:hAnsi="Century Gothic" w:eastAsia="" w:cs="" w:asciiTheme="majorHAnsi" w:cstheme="majorBidi" w:eastAsiaTheme="majorEastAsia" w:hAnsiTheme="majorHAnsi"/>
      <w:color w:val="276E8B" w:themeColor="accent1" w:themeShade="bf"/>
      <w:sz w:val="24"/>
      <w:szCs w:val="24"/>
    </w:rPr>
  </w:style>
  <w:style w:type="paragraph" w:styleId="Titolo5">
    <w:name w:val="Heading 5"/>
    <w:basedOn w:val="Normal"/>
    <w:link w:val="Titolo5Carattere"/>
    <w:uiPriority w:val="9"/>
    <w:semiHidden/>
    <w:unhideWhenUsed/>
    <w:qFormat/>
    <w:rsid w:val="00d52611"/>
    <w:pPr>
      <w:keepNext/>
      <w:keepLines/>
      <w:numPr>
        <w:ilvl w:val="4"/>
        <w:numId w:val="1"/>
      </w:numPr>
      <w:spacing w:before="40" w:after="0"/>
      <w:outlineLvl w:val="4"/>
      <w:outlineLvl w:val="4"/>
    </w:pPr>
    <w:rPr>
      <w:rFonts w:ascii="Century Gothic" w:hAnsi="Century Gothic" w:eastAsia="" w:cs="" w:asciiTheme="majorHAnsi" w:cstheme="majorBidi" w:eastAsiaTheme="majorEastAsia" w:hAnsiTheme="majorHAnsi"/>
      <w:caps/>
      <w:color w:val="276E8B" w:themeColor="accent1" w:themeShade="bf"/>
    </w:rPr>
  </w:style>
  <w:style w:type="paragraph" w:styleId="Titolo6">
    <w:name w:val="Heading 6"/>
    <w:basedOn w:val="Normal"/>
    <w:link w:val="Titolo6Carattere"/>
    <w:uiPriority w:val="9"/>
    <w:semiHidden/>
    <w:unhideWhenUsed/>
    <w:qFormat/>
    <w:rsid w:val="00d52611"/>
    <w:pPr>
      <w:keepNext/>
      <w:keepLines/>
      <w:numPr>
        <w:ilvl w:val="5"/>
        <w:numId w:val="1"/>
      </w:numPr>
      <w:spacing w:before="40" w:after="0"/>
      <w:outlineLvl w:val="5"/>
      <w:outlineLvl w:val="5"/>
    </w:pPr>
    <w:rPr>
      <w:rFonts w:ascii="Century Gothic" w:hAnsi="Century Gothic" w:eastAsia="" w:cs="" w:asciiTheme="majorHAnsi" w:cstheme="majorBidi" w:eastAsiaTheme="majorEastAsia" w:hAnsiTheme="majorHAnsi"/>
      <w:i/>
      <w:iCs/>
      <w:caps/>
      <w:color w:val="1A495D" w:themeColor="accent1" w:themeShade="80"/>
    </w:rPr>
  </w:style>
  <w:style w:type="paragraph" w:styleId="Titolo7">
    <w:name w:val="Heading 7"/>
    <w:basedOn w:val="Normal"/>
    <w:link w:val="Titolo7Carattere"/>
    <w:uiPriority w:val="9"/>
    <w:semiHidden/>
    <w:unhideWhenUsed/>
    <w:qFormat/>
    <w:rsid w:val="00d52611"/>
    <w:pPr>
      <w:keepNext/>
      <w:keepLines/>
      <w:numPr>
        <w:ilvl w:val="6"/>
        <w:numId w:val="1"/>
      </w:numPr>
      <w:spacing w:before="40" w:after="0"/>
      <w:outlineLvl w:val="6"/>
      <w:outlineLvl w:val="6"/>
    </w:pPr>
    <w:rPr>
      <w:rFonts w:ascii="Century Gothic" w:hAnsi="Century Gothic" w:eastAsia="" w:cs="" w:asciiTheme="majorHAnsi" w:cstheme="majorBidi" w:eastAsiaTheme="majorEastAsia" w:hAnsiTheme="majorHAnsi"/>
      <w:b/>
      <w:bCs/>
      <w:color w:val="1A495D" w:themeColor="accent1" w:themeShade="80"/>
    </w:rPr>
  </w:style>
  <w:style w:type="paragraph" w:styleId="Titolo8">
    <w:name w:val="Heading 8"/>
    <w:basedOn w:val="Normal"/>
    <w:link w:val="Titolo8Carattere"/>
    <w:uiPriority w:val="9"/>
    <w:semiHidden/>
    <w:unhideWhenUsed/>
    <w:qFormat/>
    <w:rsid w:val="00d52611"/>
    <w:pPr>
      <w:keepNext/>
      <w:keepLines/>
      <w:numPr>
        <w:ilvl w:val="7"/>
        <w:numId w:val="1"/>
      </w:numPr>
      <w:spacing w:before="40" w:after="0"/>
      <w:outlineLvl w:val="7"/>
      <w:outlineLvl w:val="7"/>
    </w:pPr>
    <w:rPr>
      <w:rFonts w:ascii="Century Gothic" w:hAnsi="Century Gothic" w:eastAsia="" w:cs="" w:asciiTheme="majorHAnsi" w:cstheme="majorBidi" w:eastAsiaTheme="majorEastAsia" w:hAnsiTheme="majorHAnsi"/>
      <w:b/>
      <w:bCs/>
      <w:i/>
      <w:iCs/>
      <w:color w:val="1A495D" w:themeColor="accent1" w:themeShade="80"/>
    </w:rPr>
  </w:style>
  <w:style w:type="paragraph" w:styleId="Titolo9">
    <w:name w:val="Heading 9"/>
    <w:basedOn w:val="Normal"/>
    <w:link w:val="Titolo9Carattere"/>
    <w:uiPriority w:val="9"/>
    <w:semiHidden/>
    <w:unhideWhenUsed/>
    <w:qFormat/>
    <w:rsid w:val="00d52611"/>
    <w:pPr>
      <w:keepNext/>
      <w:keepLines/>
      <w:numPr>
        <w:ilvl w:val="8"/>
        <w:numId w:val="1"/>
      </w:numPr>
      <w:spacing w:before="40" w:after="0"/>
      <w:outlineLvl w:val="8"/>
      <w:outlineLvl w:val="8"/>
    </w:pPr>
    <w:rPr>
      <w:rFonts w:ascii="Century Gothic" w:hAnsi="Century Gothic" w:eastAsia="" w:cs="" w:asciiTheme="majorHAnsi" w:cstheme="majorBidi" w:eastAsiaTheme="majorEastAsia" w:hAnsiTheme="majorHAnsi"/>
      <w:i/>
      <w:iCs/>
      <w:color w:val="1A495D" w:themeColor="accent1" w:themeShade="8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2f077c"/>
    <w:rPr>
      <w:rFonts w:ascii="Times New Roman" w:hAnsi="Times New Roman" w:eastAsia="" w:cs="Times New Roman" w:eastAsiaTheme="majorEastAsia"/>
      <w:color w:val="1A495D" w:themeColor="accent1" w:themeShade="80"/>
      <w:sz w:val="36"/>
      <w:szCs w:val="36"/>
    </w:rPr>
  </w:style>
  <w:style w:type="character" w:styleId="Titolo2Carattere" w:customStyle="1">
    <w:name w:val="Titolo 2 Carattere"/>
    <w:basedOn w:val="DefaultParagraphFont"/>
    <w:link w:val="Titolo2"/>
    <w:uiPriority w:val="9"/>
    <w:qFormat/>
    <w:rsid w:val="002f077c"/>
    <w:rPr>
      <w:rFonts w:ascii="Century Gothic" w:hAnsi="Century Gothic" w:eastAsia="" w:cs="" w:asciiTheme="majorHAnsi" w:cstheme="majorBidi" w:eastAsiaTheme="majorEastAsia" w:hAnsiTheme="majorHAnsi"/>
      <w:color w:val="276E8B" w:themeColor="accent1" w:themeShade="bf"/>
      <w:sz w:val="32"/>
      <w:szCs w:val="32"/>
    </w:rPr>
  </w:style>
  <w:style w:type="character" w:styleId="CollegamentoInternet">
    <w:name w:val="Collegamento Internet"/>
    <w:basedOn w:val="DefaultParagraphFont"/>
    <w:uiPriority w:val="99"/>
    <w:unhideWhenUsed/>
    <w:rsid w:val="007f3fdd"/>
    <w:rPr>
      <w:color w:val="6B9F25" w:themeColor="hyperlink"/>
      <w:u w:val="single"/>
    </w:rPr>
  </w:style>
  <w:style w:type="character" w:styleId="TestofumettoCarattere" w:customStyle="1">
    <w:name w:val="Testo fumetto Carattere"/>
    <w:basedOn w:val="DefaultParagraphFont"/>
    <w:link w:val="Testofumetto"/>
    <w:uiPriority w:val="99"/>
    <w:semiHidden/>
    <w:qFormat/>
    <w:rsid w:val="007f3fdd"/>
    <w:rPr>
      <w:rFonts w:ascii="Tahoma" w:hAnsi="Tahoma" w:cs="Tahoma"/>
      <w:sz w:val="16"/>
      <w:szCs w:val="16"/>
    </w:rPr>
  </w:style>
  <w:style w:type="character" w:styleId="Titolo3Carattere" w:customStyle="1">
    <w:name w:val="Titolo 3 Carattere"/>
    <w:basedOn w:val="DefaultParagraphFont"/>
    <w:link w:val="Titolo3"/>
    <w:uiPriority w:val="9"/>
    <w:qFormat/>
    <w:rsid w:val="002f077c"/>
    <w:rPr>
      <w:rFonts w:ascii="Century Gothic" w:hAnsi="Century Gothic" w:eastAsia="" w:cs="" w:asciiTheme="majorHAnsi" w:cstheme="majorBidi" w:eastAsiaTheme="majorEastAsia" w:hAnsiTheme="majorHAnsi"/>
      <w:color w:val="276E8B" w:themeColor="accent1" w:themeShade="bf"/>
      <w:sz w:val="28"/>
      <w:szCs w:val="28"/>
    </w:rPr>
  </w:style>
  <w:style w:type="character" w:styleId="Titolo4Carattere" w:customStyle="1">
    <w:name w:val="Titolo 4 Carattere"/>
    <w:basedOn w:val="DefaultParagraphFont"/>
    <w:link w:val="Titolo4"/>
    <w:uiPriority w:val="9"/>
    <w:qFormat/>
    <w:rsid w:val="002f077c"/>
    <w:rPr>
      <w:rFonts w:ascii="Century Gothic" w:hAnsi="Century Gothic" w:eastAsia="" w:cs="" w:asciiTheme="majorHAnsi" w:cstheme="majorBidi" w:eastAsiaTheme="majorEastAsia" w:hAnsiTheme="majorHAnsi"/>
      <w:color w:val="276E8B" w:themeColor="accent1" w:themeShade="bf"/>
      <w:sz w:val="24"/>
      <w:szCs w:val="24"/>
    </w:rPr>
  </w:style>
  <w:style w:type="character" w:styleId="Titolo5Carattere" w:customStyle="1">
    <w:name w:val="Titolo 5 Carattere"/>
    <w:basedOn w:val="DefaultParagraphFont"/>
    <w:link w:val="Titolo5"/>
    <w:uiPriority w:val="9"/>
    <w:semiHidden/>
    <w:qFormat/>
    <w:rsid w:val="00d52611"/>
    <w:rPr>
      <w:rFonts w:ascii="Century Gothic" w:hAnsi="Century Gothic" w:eastAsia="" w:cs="" w:asciiTheme="majorHAnsi" w:cstheme="majorBidi" w:eastAsiaTheme="majorEastAsia" w:hAnsiTheme="majorHAnsi"/>
      <w:caps/>
      <w:color w:val="276E8B" w:themeColor="accent1" w:themeShade="bf"/>
    </w:rPr>
  </w:style>
  <w:style w:type="character" w:styleId="Annotationreference">
    <w:name w:val="annotation reference"/>
    <w:basedOn w:val="DefaultParagraphFont"/>
    <w:uiPriority w:val="99"/>
    <w:semiHidden/>
    <w:unhideWhenUsed/>
    <w:qFormat/>
    <w:rsid w:val="00651602"/>
    <w:rPr>
      <w:sz w:val="16"/>
      <w:szCs w:val="16"/>
    </w:rPr>
  </w:style>
  <w:style w:type="character" w:styleId="TestocommentoCarattere" w:customStyle="1">
    <w:name w:val="Testo commento Carattere"/>
    <w:basedOn w:val="DefaultParagraphFont"/>
    <w:link w:val="Testocommento"/>
    <w:uiPriority w:val="99"/>
    <w:qFormat/>
    <w:rsid w:val="00651602"/>
    <w:rPr>
      <w:rFonts w:ascii="Times New Roman" w:hAnsi="Times New Roman" w:cs="Times New Roman"/>
      <w:sz w:val="20"/>
      <w:szCs w:val="20"/>
    </w:rPr>
  </w:style>
  <w:style w:type="character" w:styleId="ParagrafoelencoCarattere" w:customStyle="1">
    <w:name w:val="Paragrafo elenco Carattere"/>
    <w:link w:val="Paragrafoelenco"/>
    <w:uiPriority w:val="34"/>
    <w:qFormat/>
    <w:locked/>
    <w:rsid w:val="00d52611"/>
    <w:rPr/>
  </w:style>
  <w:style w:type="character" w:styleId="IntenseReference">
    <w:name w:val="Intense Reference"/>
    <w:basedOn w:val="DefaultParagraphFont"/>
    <w:uiPriority w:val="32"/>
    <w:qFormat/>
    <w:rsid w:val="00d52611"/>
    <w:rPr>
      <w:b/>
      <w:bCs/>
      <w:smallCaps/>
      <w:color w:val="373545" w:themeColor="text2"/>
      <w:u w:val="single"/>
    </w:rPr>
  </w:style>
  <w:style w:type="character" w:styleId="TitoloCarattere" w:customStyle="1">
    <w:name w:val="Titolo Carattere"/>
    <w:basedOn w:val="DefaultParagraphFont"/>
    <w:link w:val="Titolo"/>
    <w:uiPriority w:val="10"/>
    <w:qFormat/>
    <w:rsid w:val="00d52611"/>
    <w:rPr>
      <w:rFonts w:ascii="Century Gothic" w:hAnsi="Century Gothic" w:eastAsia="" w:cs="" w:asciiTheme="majorHAnsi" w:cstheme="majorBidi" w:eastAsiaTheme="majorEastAsia" w:hAnsiTheme="majorHAnsi"/>
      <w:caps/>
      <w:color w:val="373545" w:themeColor="text2"/>
      <w:spacing w:val="-15"/>
      <w:sz w:val="56"/>
      <w:szCs w:val="72"/>
    </w:rPr>
  </w:style>
  <w:style w:type="character" w:styleId="IntestazioneCarattere" w:customStyle="1">
    <w:name w:val="Intestazione Carattere"/>
    <w:basedOn w:val="DefaultParagraphFont"/>
    <w:link w:val="Intestazione"/>
    <w:uiPriority w:val="99"/>
    <w:qFormat/>
    <w:rsid w:val="006507b7"/>
    <w:rPr/>
  </w:style>
  <w:style w:type="character" w:styleId="PidipaginaCarattere" w:customStyle="1">
    <w:name w:val="Piè di pagina Carattere"/>
    <w:basedOn w:val="DefaultParagraphFont"/>
    <w:link w:val="Pidipagina"/>
    <w:uiPriority w:val="99"/>
    <w:qFormat/>
    <w:rsid w:val="006507b7"/>
    <w:rPr/>
  </w:style>
  <w:style w:type="character" w:styleId="TestonotaapidipaginaCarattere" w:customStyle="1">
    <w:name w:val="Testo nota a piè di pagina Carattere"/>
    <w:basedOn w:val="DefaultParagraphFont"/>
    <w:link w:val="Testonotaapidipagina"/>
    <w:uiPriority w:val="99"/>
    <w:semiHidden/>
    <w:qFormat/>
    <w:rsid w:val="003c6e0e"/>
    <w:rPr>
      <w:sz w:val="20"/>
      <w:szCs w:val="20"/>
    </w:rPr>
  </w:style>
  <w:style w:type="character" w:styleId="SoggettocommentoCarattere" w:customStyle="1">
    <w:name w:val="Soggetto commento Carattere"/>
    <w:basedOn w:val="TestocommentoCarattere"/>
    <w:link w:val="Soggettocommento"/>
    <w:uiPriority w:val="99"/>
    <w:semiHidden/>
    <w:qFormat/>
    <w:rsid w:val="00181171"/>
    <w:rPr>
      <w:rFonts w:ascii="Times New Roman" w:hAnsi="Times New Roman" w:cs="Times New Roman"/>
      <w:b/>
      <w:bCs/>
      <w:sz w:val="20"/>
      <w:szCs w:val="20"/>
    </w:rPr>
  </w:style>
  <w:style w:type="character" w:styleId="Titolo6Carattere" w:customStyle="1">
    <w:name w:val="Titolo 6 Carattere"/>
    <w:basedOn w:val="DefaultParagraphFont"/>
    <w:link w:val="Titolo6"/>
    <w:uiPriority w:val="9"/>
    <w:semiHidden/>
    <w:qFormat/>
    <w:rsid w:val="00d52611"/>
    <w:rPr>
      <w:rFonts w:ascii="Century Gothic" w:hAnsi="Century Gothic" w:eastAsia="" w:cs="" w:asciiTheme="majorHAnsi" w:cstheme="majorBidi" w:eastAsiaTheme="majorEastAsia" w:hAnsiTheme="majorHAnsi"/>
      <w:i/>
      <w:iCs/>
      <w:caps/>
      <w:color w:val="1A495D" w:themeColor="accent1" w:themeShade="80"/>
    </w:rPr>
  </w:style>
  <w:style w:type="character" w:styleId="Titolo7Carattere" w:customStyle="1">
    <w:name w:val="Titolo 7 Carattere"/>
    <w:basedOn w:val="DefaultParagraphFont"/>
    <w:link w:val="Titolo7"/>
    <w:uiPriority w:val="9"/>
    <w:semiHidden/>
    <w:qFormat/>
    <w:rsid w:val="00d52611"/>
    <w:rPr>
      <w:rFonts w:ascii="Century Gothic" w:hAnsi="Century Gothic" w:eastAsia="" w:cs="" w:asciiTheme="majorHAnsi" w:cstheme="majorBidi" w:eastAsiaTheme="majorEastAsia" w:hAnsiTheme="majorHAnsi"/>
      <w:b/>
      <w:bCs/>
      <w:color w:val="1A495D" w:themeColor="accent1" w:themeShade="80"/>
    </w:rPr>
  </w:style>
  <w:style w:type="character" w:styleId="Titolo8Carattere" w:customStyle="1">
    <w:name w:val="Titolo 8 Carattere"/>
    <w:basedOn w:val="DefaultParagraphFont"/>
    <w:link w:val="Titolo8"/>
    <w:uiPriority w:val="9"/>
    <w:semiHidden/>
    <w:qFormat/>
    <w:rsid w:val="00d52611"/>
    <w:rPr>
      <w:rFonts w:ascii="Century Gothic" w:hAnsi="Century Gothic" w:eastAsia="" w:cs="" w:asciiTheme="majorHAnsi" w:cstheme="majorBidi" w:eastAsiaTheme="majorEastAsia" w:hAnsiTheme="majorHAnsi"/>
      <w:b/>
      <w:bCs/>
      <w:i/>
      <w:iCs/>
      <w:color w:val="1A495D" w:themeColor="accent1" w:themeShade="80"/>
    </w:rPr>
  </w:style>
  <w:style w:type="character" w:styleId="Titolo9Carattere" w:customStyle="1">
    <w:name w:val="Titolo 9 Carattere"/>
    <w:basedOn w:val="DefaultParagraphFont"/>
    <w:link w:val="Titolo9"/>
    <w:uiPriority w:val="9"/>
    <w:semiHidden/>
    <w:qFormat/>
    <w:rsid w:val="00d52611"/>
    <w:rPr>
      <w:rFonts w:ascii="Century Gothic" w:hAnsi="Century Gothic" w:eastAsia="" w:cs="" w:asciiTheme="majorHAnsi" w:cstheme="majorBidi" w:eastAsiaTheme="majorEastAsia" w:hAnsiTheme="majorHAnsi"/>
      <w:i/>
      <w:iCs/>
      <w:color w:val="1A495D" w:themeColor="accent1" w:themeShade="80"/>
    </w:rPr>
  </w:style>
  <w:style w:type="character" w:styleId="SottotitoloCarattere" w:customStyle="1">
    <w:name w:val="Sottotitolo Carattere"/>
    <w:basedOn w:val="DefaultParagraphFont"/>
    <w:link w:val="Sottotitolo"/>
    <w:uiPriority w:val="11"/>
    <w:qFormat/>
    <w:rsid w:val="00d52611"/>
    <w:rPr>
      <w:rFonts w:ascii="Century Gothic" w:hAnsi="Century Gothic" w:eastAsia="" w:cs="" w:asciiTheme="majorHAnsi" w:cstheme="majorBidi" w:eastAsiaTheme="majorEastAsia" w:hAnsiTheme="majorHAnsi"/>
      <w:color w:val="3494BA" w:themeColor="accent1"/>
      <w:sz w:val="28"/>
      <w:szCs w:val="28"/>
    </w:rPr>
  </w:style>
  <w:style w:type="character" w:styleId="Strong">
    <w:name w:val="Strong"/>
    <w:basedOn w:val="DefaultParagraphFont"/>
    <w:uiPriority w:val="22"/>
    <w:qFormat/>
    <w:rsid w:val="00d52611"/>
    <w:rPr>
      <w:b/>
      <w:bCs/>
    </w:rPr>
  </w:style>
  <w:style w:type="character" w:styleId="Enfasi">
    <w:name w:val="Enfasi"/>
    <w:basedOn w:val="DefaultParagraphFont"/>
    <w:uiPriority w:val="20"/>
    <w:qFormat/>
    <w:rsid w:val="00d52611"/>
    <w:rPr>
      <w:i/>
      <w:iCs/>
    </w:rPr>
  </w:style>
  <w:style w:type="character" w:styleId="CitazioneCarattere" w:customStyle="1">
    <w:name w:val="Citazione Carattere"/>
    <w:basedOn w:val="DefaultParagraphFont"/>
    <w:link w:val="Citazione"/>
    <w:uiPriority w:val="29"/>
    <w:qFormat/>
    <w:rsid w:val="00d52611"/>
    <w:rPr>
      <w:color w:val="373545" w:themeColor="text2"/>
      <w:sz w:val="24"/>
      <w:szCs w:val="24"/>
    </w:rPr>
  </w:style>
  <w:style w:type="character" w:styleId="CitazioneintensaCarattere" w:customStyle="1">
    <w:name w:val="Citazione intensa Carattere"/>
    <w:basedOn w:val="DefaultParagraphFont"/>
    <w:link w:val="Citazioneintensa"/>
    <w:uiPriority w:val="30"/>
    <w:qFormat/>
    <w:rsid w:val="00d52611"/>
    <w:rPr>
      <w:rFonts w:ascii="Century Gothic" w:hAnsi="Century Gothic" w:eastAsia="" w:cs="" w:asciiTheme="majorHAnsi" w:cstheme="majorBidi" w:eastAsiaTheme="majorEastAsia" w:hAnsiTheme="majorHAnsi"/>
      <w:color w:val="373545" w:themeColor="text2"/>
      <w:spacing w:val="-6"/>
      <w:sz w:val="32"/>
      <w:szCs w:val="32"/>
    </w:rPr>
  </w:style>
  <w:style w:type="character" w:styleId="SubtleEmphasis">
    <w:name w:val="Subtle Emphasis"/>
    <w:basedOn w:val="DefaultParagraphFont"/>
    <w:uiPriority w:val="19"/>
    <w:qFormat/>
    <w:rsid w:val="00d52611"/>
    <w:rPr>
      <w:i/>
      <w:iCs/>
      <w:color w:val="595959" w:themeColor="text1" w:themeTint="a6"/>
    </w:rPr>
  </w:style>
  <w:style w:type="character" w:styleId="IntenseEmphasis">
    <w:name w:val="Intense Emphasis"/>
    <w:basedOn w:val="DefaultParagraphFont"/>
    <w:uiPriority w:val="21"/>
    <w:qFormat/>
    <w:rsid w:val="00d52611"/>
    <w:rPr>
      <w:b/>
      <w:bCs/>
      <w:i/>
      <w:iCs/>
    </w:rPr>
  </w:style>
  <w:style w:type="character" w:styleId="SubtleReference">
    <w:name w:val="Subtle Reference"/>
    <w:basedOn w:val="DefaultParagraphFont"/>
    <w:uiPriority w:val="31"/>
    <w:qFormat/>
    <w:rsid w:val="00d52611"/>
    <w:rPr>
      <w:smallCaps/>
      <w:color w:val="595959" w:themeColor="text1" w:themeTint="a6"/>
      <w:u w:val="none" w:color="7F7F7F"/>
    </w:rPr>
  </w:style>
  <w:style w:type="character" w:styleId="BookTitle">
    <w:name w:val="Book Title"/>
    <w:basedOn w:val="DefaultParagraphFont"/>
    <w:uiPriority w:val="33"/>
    <w:qFormat/>
    <w:rsid w:val="00d52611"/>
    <w:rPr>
      <w:b/>
      <w:bCs/>
      <w:smallCaps/>
      <w:spacing w:val="10"/>
    </w:rPr>
  </w:style>
  <w:style w:type="character" w:styleId="TestonotadichiusuraCarattere" w:customStyle="1">
    <w:name w:val="Testo nota di chiusura Carattere"/>
    <w:basedOn w:val="DefaultParagraphFont"/>
    <w:link w:val="Testonotadichiusura"/>
    <w:uiPriority w:val="99"/>
    <w:semiHidden/>
    <w:qFormat/>
    <w:rsid w:val="00825af9"/>
    <w:rPr>
      <w:sz w:val="20"/>
      <w:szCs w:val="20"/>
    </w:rPr>
  </w:style>
  <w:style w:type="character" w:styleId="Endnotereference">
    <w:name w:val="endnote reference"/>
    <w:basedOn w:val="DefaultParagraphFont"/>
    <w:uiPriority w:val="99"/>
    <w:semiHidden/>
    <w:unhideWhenUsed/>
    <w:qFormat/>
    <w:rsid w:val="00825af9"/>
    <w:rPr>
      <w:vertAlign w:val="superscript"/>
    </w:rPr>
  </w:style>
  <w:style w:type="character" w:styleId="Footnotereference">
    <w:name w:val="footnote reference"/>
    <w:basedOn w:val="DefaultParagraphFont"/>
    <w:uiPriority w:val="99"/>
    <w:semiHidden/>
    <w:unhideWhenUsed/>
    <w:qFormat/>
    <w:rsid w:val="00825af9"/>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 w:cs=""/>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 w:cs="Times New Roman"/>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 w:cs="Times New Roman"/>
    </w:rPr>
  </w:style>
  <w:style w:type="character" w:styleId="ListLabel73">
    <w:name w:val="ListLabel 73"/>
    <w:qFormat/>
    <w:rPr>
      <w:rFonts w:ascii="Times New Roman" w:hAnsi="Times New Roman"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87">
    <w:name w:val="ListLabel 87"/>
    <w:qFormat/>
    <w:rPr>
      <w:strike w:val="false"/>
      <w:dstrike w:val="false"/>
    </w:rPr>
  </w:style>
  <w:style w:type="character" w:styleId="ListLabel88">
    <w:name w:val="ListLabel 88"/>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89">
    <w:name w:val="ListLabel 89"/>
    <w:qFormat/>
    <w:rPr>
      <w:strike w:val="false"/>
      <w:dstrike w:val="false"/>
    </w:rPr>
  </w:style>
  <w:style w:type="character" w:styleId="ListLabel90">
    <w:name w:val="ListLabel 90"/>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91">
    <w:name w:val="ListLabel 91"/>
    <w:qFormat/>
    <w:rPr>
      <w:strike w:val="false"/>
      <w:dstrike w:val="false"/>
    </w:rPr>
  </w:style>
  <w:style w:type="character" w:styleId="ListLabel92">
    <w:name w:val="ListLabel 92"/>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93">
    <w:name w:val="ListLabel 93"/>
    <w:qFormat/>
    <w:rPr>
      <w:strike w:val="false"/>
      <w:dstrike w:val="false"/>
    </w:rPr>
  </w:style>
  <w:style w:type="character" w:styleId="ListLabel94">
    <w:name w:val="ListLabel 94"/>
    <w:qFormat/>
    <w:rPr>
      <w:rFonts w:ascii="Times New Roman" w:hAnsi="Times New Roman"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99">
    <w:name w:val="ListLabel 99"/>
    <w:qFormat/>
    <w:rPr>
      <w:strike w:val="false"/>
      <w:dstrike w:val="false"/>
    </w:rPr>
  </w:style>
  <w:style w:type="character" w:styleId="ListLabel100">
    <w:name w:val="ListLabel 100"/>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01">
    <w:name w:val="ListLabel 101"/>
    <w:qFormat/>
    <w:rPr>
      <w:strike w:val="false"/>
      <w:dstrike w:val="false"/>
    </w:rPr>
  </w:style>
  <w:style w:type="character" w:styleId="ListLabel102">
    <w:name w:val="ListLabel 102"/>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03">
    <w:name w:val="ListLabel 103"/>
    <w:qFormat/>
    <w:rPr>
      <w:strike w:val="false"/>
      <w:dstrike w:val="false"/>
    </w:rPr>
  </w:style>
  <w:style w:type="character" w:styleId="ListLabel104">
    <w:name w:val="ListLabel 104"/>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05">
    <w:name w:val="ListLabel 105"/>
    <w:qFormat/>
    <w:rPr>
      <w:strike w:val="false"/>
      <w:dstrike w:val="false"/>
    </w:rPr>
  </w:style>
  <w:style w:type="character" w:styleId="ListLabel106">
    <w:name w:val="ListLabel 106"/>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07">
    <w:name w:val="ListLabel 107"/>
    <w:qFormat/>
    <w:rPr>
      <w:strike w:val="false"/>
      <w:dstrike w:val="false"/>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eastAsia="" w:cs=""/>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22">
    <w:name w:val="ListLabel 122"/>
    <w:qFormat/>
    <w:rPr>
      <w:strike w:val="false"/>
      <w:dstrike w:val="false"/>
    </w:rPr>
  </w:style>
  <w:style w:type="character" w:styleId="ListLabel123">
    <w:name w:val="ListLabel 123"/>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24">
    <w:name w:val="ListLabel 124"/>
    <w:qFormat/>
    <w:rPr>
      <w:strike w:val="false"/>
      <w:dstrike w:val="false"/>
    </w:rPr>
  </w:style>
  <w:style w:type="character" w:styleId="ListLabel125">
    <w:name w:val="ListLabel 125"/>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26">
    <w:name w:val="ListLabel 126"/>
    <w:qFormat/>
    <w:rPr>
      <w:strike w:val="false"/>
      <w:dstrike w:val="false"/>
    </w:rPr>
  </w:style>
  <w:style w:type="character" w:styleId="ListLabel127">
    <w:name w:val="ListLabel 127"/>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28">
    <w:name w:val="ListLabel 128"/>
    <w:qFormat/>
    <w:rPr>
      <w:strike w:val="false"/>
      <w:dstrike w:val="false"/>
    </w:rPr>
  </w:style>
  <w:style w:type="character" w:styleId="ListLabel129">
    <w:name w:val="ListLabel 129"/>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30">
    <w:name w:val="ListLabel 130"/>
    <w:qFormat/>
    <w:rPr>
      <w:strike w:val="false"/>
      <w:dstrike w:val="false"/>
    </w:rPr>
  </w:style>
  <w:style w:type="character" w:styleId="ListLabel131">
    <w:name w:val="ListLabel 131"/>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32">
    <w:name w:val="ListLabel 132"/>
    <w:qFormat/>
    <w:rPr>
      <w:strike w:val="false"/>
      <w:dstrike w:val="false"/>
    </w:rPr>
  </w:style>
  <w:style w:type="character" w:styleId="ListLabel133">
    <w:name w:val="ListLabel 133"/>
    <w:qFormat/>
    <w:rPr>
      <w:rFonts w:cs="Times New Roman"/>
      <w:b w:val="false"/>
      <w:bCs w:val="false"/>
      <w:i w:val="false"/>
      <w:iCs w:val="false"/>
      <w:caps w:val="false"/>
      <w:smallCaps w:val="false"/>
      <w:strike w:val="false"/>
      <w:dstrike w:val="false"/>
      <w:vanish w:val="false"/>
      <w:color w:val="000000"/>
      <w:spacing w:val="0"/>
      <w:position w:val="0"/>
      <w:sz w:val="22"/>
      <w:u w:val="none"/>
      <w:effect w:val="none"/>
      <w:vertAlign w:val="baseline"/>
      <w:em w:val="none"/>
    </w:rPr>
  </w:style>
  <w:style w:type="character" w:styleId="ListLabel134">
    <w:name w:val="ListLabel 134"/>
    <w:qFormat/>
    <w:rPr>
      <w:strike w:val="false"/>
      <w:dstrike w:val="false"/>
    </w:rPr>
  </w:style>
  <w:style w:type="character" w:styleId="Saltoaindice">
    <w:name w:val="Salto a indice"/>
    <w:qForma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OCHeading">
    <w:name w:val="TOC Heading"/>
    <w:basedOn w:val="Titolo1"/>
    <w:uiPriority w:val="39"/>
    <w:unhideWhenUsed/>
    <w:qFormat/>
    <w:rsid w:val="00d52611"/>
    <w:pPr>
      <w:numPr>
        <w:ilvl w:val="0"/>
        <w:numId w:val="0"/>
      </w:numPr>
    </w:pPr>
    <w:rPr/>
  </w:style>
  <w:style w:type="paragraph" w:styleId="Indice1">
    <w:name w:val="TOC 1"/>
    <w:basedOn w:val="Normal"/>
    <w:autoRedefine/>
    <w:uiPriority w:val="39"/>
    <w:unhideWhenUsed/>
    <w:rsid w:val="0076737a"/>
    <w:pPr>
      <w:tabs>
        <w:tab w:val="left" w:pos="440" w:leader="none"/>
        <w:tab w:val="right" w:pos="9628" w:leader="dot"/>
      </w:tabs>
      <w:spacing w:before="120" w:after="160"/>
    </w:pPr>
    <w:rPr>
      <w:b/>
      <w:bCs/>
      <w:caps/>
      <w:sz w:val="20"/>
      <w:szCs w:val="20"/>
    </w:rPr>
  </w:style>
  <w:style w:type="paragraph" w:styleId="Indice2">
    <w:name w:val="TOC 2"/>
    <w:basedOn w:val="Normal"/>
    <w:autoRedefine/>
    <w:uiPriority w:val="39"/>
    <w:unhideWhenUsed/>
    <w:rsid w:val="007f3fdd"/>
    <w:pPr>
      <w:spacing w:before="0" w:after="0"/>
      <w:ind w:left="220" w:hanging="0"/>
    </w:pPr>
    <w:rPr>
      <w:smallCaps/>
      <w:sz w:val="20"/>
      <w:szCs w:val="20"/>
    </w:rPr>
  </w:style>
  <w:style w:type="paragraph" w:styleId="BalloonText">
    <w:name w:val="Balloon Text"/>
    <w:basedOn w:val="Normal"/>
    <w:link w:val="TestofumettoCarattere"/>
    <w:uiPriority w:val="99"/>
    <w:semiHidden/>
    <w:unhideWhenUsed/>
    <w:qFormat/>
    <w:rsid w:val="007f3fdd"/>
    <w:pPr>
      <w:spacing w:lineRule="auto" w:line="240" w:before="0" w:after="0"/>
    </w:pPr>
    <w:rPr>
      <w:rFonts w:ascii="Tahoma" w:hAnsi="Tahoma" w:cs="Tahoma"/>
      <w:sz w:val="16"/>
      <w:szCs w:val="16"/>
    </w:rPr>
  </w:style>
  <w:style w:type="paragraph" w:styleId="Indice3">
    <w:name w:val="TOC 3"/>
    <w:basedOn w:val="Normal"/>
    <w:autoRedefine/>
    <w:uiPriority w:val="39"/>
    <w:unhideWhenUsed/>
    <w:rsid w:val="00a86cf9"/>
    <w:pPr>
      <w:tabs>
        <w:tab w:val="right" w:pos="9628" w:leader="dot"/>
      </w:tabs>
      <w:spacing w:before="0" w:after="0"/>
      <w:ind w:left="440" w:hanging="0"/>
    </w:pPr>
    <w:rPr>
      <w:i/>
      <w:iCs/>
      <w:sz w:val="20"/>
      <w:szCs w:val="20"/>
    </w:rPr>
  </w:style>
  <w:style w:type="paragraph" w:styleId="Indice4">
    <w:name w:val="TOC 4"/>
    <w:basedOn w:val="Normal"/>
    <w:autoRedefine/>
    <w:uiPriority w:val="39"/>
    <w:unhideWhenUsed/>
    <w:rsid w:val="00c50ea2"/>
    <w:pPr>
      <w:tabs>
        <w:tab w:val="left" w:pos="1540" w:leader="none"/>
        <w:tab w:val="right" w:pos="9628" w:leader="dot"/>
      </w:tabs>
      <w:spacing w:before="0" w:after="0"/>
      <w:ind w:left="786" w:hanging="0"/>
    </w:pPr>
    <w:rPr>
      <w:sz w:val="18"/>
      <w:szCs w:val="18"/>
    </w:rPr>
  </w:style>
  <w:style w:type="paragraph" w:styleId="Indice5">
    <w:name w:val="TOC 5"/>
    <w:basedOn w:val="Normal"/>
    <w:autoRedefine/>
    <w:uiPriority w:val="39"/>
    <w:unhideWhenUsed/>
    <w:rsid w:val="00f52006"/>
    <w:pPr>
      <w:tabs>
        <w:tab w:val="right" w:pos="9628" w:leader="dot"/>
      </w:tabs>
      <w:spacing w:before="0" w:after="0"/>
      <w:ind w:left="709" w:hanging="0"/>
    </w:pPr>
    <w:rPr>
      <w:sz w:val="18"/>
      <w:szCs w:val="18"/>
    </w:rPr>
  </w:style>
  <w:style w:type="paragraph" w:styleId="Annotationtext">
    <w:name w:val="annotation text"/>
    <w:basedOn w:val="Normal"/>
    <w:link w:val="TestocommentoCarattere"/>
    <w:uiPriority w:val="99"/>
    <w:unhideWhenUsed/>
    <w:qFormat/>
    <w:rsid w:val="00651602"/>
    <w:pPr>
      <w:spacing w:lineRule="auto" w:line="240"/>
    </w:pPr>
    <w:rPr>
      <w:rFonts w:ascii="Times New Roman" w:hAnsi="Times New Roman" w:cs="Times New Roman"/>
      <w:sz w:val="20"/>
      <w:szCs w:val="20"/>
    </w:rPr>
  </w:style>
  <w:style w:type="paragraph" w:styleId="ListParagraph">
    <w:name w:val="List Paragraph"/>
    <w:basedOn w:val="Normal"/>
    <w:link w:val="ParagrafoelencoCarattere"/>
    <w:uiPriority w:val="34"/>
    <w:qFormat/>
    <w:rsid w:val="00d52611"/>
    <w:pPr>
      <w:ind w:left="720" w:hanging="0"/>
    </w:pPr>
    <w:rPr/>
  </w:style>
  <w:style w:type="paragraph" w:styleId="Titoloprincipale">
    <w:name w:val="Title"/>
    <w:basedOn w:val="Normal"/>
    <w:link w:val="TitoloCarattere"/>
    <w:uiPriority w:val="10"/>
    <w:qFormat/>
    <w:rsid w:val="00d52611"/>
    <w:pPr>
      <w:spacing w:lineRule="auto" w:line="204" w:before="0" w:after="0"/>
      <w:contextualSpacing/>
    </w:pPr>
    <w:rPr>
      <w:rFonts w:ascii="Century Gothic" w:hAnsi="Century Gothic" w:eastAsia="" w:cs="" w:asciiTheme="majorHAnsi" w:cstheme="majorBidi" w:eastAsiaTheme="majorEastAsia" w:hAnsiTheme="majorHAnsi"/>
      <w:caps/>
      <w:color w:val="373545" w:themeColor="text2"/>
      <w:spacing w:val="-15"/>
      <w:sz w:val="56"/>
      <w:szCs w:val="72"/>
    </w:rPr>
  </w:style>
  <w:style w:type="paragraph" w:styleId="Indice6">
    <w:name w:val="TOC 6"/>
    <w:basedOn w:val="Normal"/>
    <w:autoRedefine/>
    <w:uiPriority w:val="39"/>
    <w:unhideWhenUsed/>
    <w:rsid w:val="00b814b4"/>
    <w:pPr>
      <w:spacing w:before="0" w:after="0"/>
      <w:ind w:left="1100" w:hanging="0"/>
    </w:pPr>
    <w:rPr>
      <w:sz w:val="18"/>
      <w:szCs w:val="18"/>
    </w:rPr>
  </w:style>
  <w:style w:type="paragraph" w:styleId="Indice7">
    <w:name w:val="TOC 7"/>
    <w:basedOn w:val="Normal"/>
    <w:autoRedefine/>
    <w:uiPriority w:val="39"/>
    <w:unhideWhenUsed/>
    <w:rsid w:val="00b814b4"/>
    <w:pPr>
      <w:spacing w:before="0" w:after="0"/>
      <w:ind w:left="1320" w:hanging="0"/>
    </w:pPr>
    <w:rPr>
      <w:sz w:val="18"/>
      <w:szCs w:val="18"/>
    </w:rPr>
  </w:style>
  <w:style w:type="paragraph" w:styleId="Indice8">
    <w:name w:val="TOC 8"/>
    <w:basedOn w:val="Normal"/>
    <w:autoRedefine/>
    <w:uiPriority w:val="39"/>
    <w:unhideWhenUsed/>
    <w:rsid w:val="00b814b4"/>
    <w:pPr>
      <w:spacing w:before="0" w:after="0"/>
      <w:ind w:left="1540" w:hanging="0"/>
    </w:pPr>
    <w:rPr>
      <w:sz w:val="18"/>
      <w:szCs w:val="18"/>
    </w:rPr>
  </w:style>
  <w:style w:type="paragraph" w:styleId="Indice9">
    <w:name w:val="TOC 9"/>
    <w:basedOn w:val="Normal"/>
    <w:autoRedefine/>
    <w:uiPriority w:val="39"/>
    <w:unhideWhenUsed/>
    <w:rsid w:val="00b814b4"/>
    <w:pPr>
      <w:spacing w:before="0" w:after="0"/>
      <w:ind w:left="1760" w:hanging="0"/>
    </w:pPr>
    <w:rPr>
      <w:sz w:val="18"/>
      <w:szCs w:val="18"/>
    </w:rPr>
  </w:style>
  <w:style w:type="paragraph" w:styleId="Intestazione">
    <w:name w:val="Header"/>
    <w:basedOn w:val="Normal"/>
    <w:link w:val="IntestazioneCarattere"/>
    <w:uiPriority w:val="99"/>
    <w:unhideWhenUsed/>
    <w:rsid w:val="006507b7"/>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507b7"/>
    <w:pPr>
      <w:tabs>
        <w:tab w:val="center" w:pos="4819" w:leader="none"/>
        <w:tab w:val="right" w:pos="9638" w:leader="none"/>
      </w:tabs>
      <w:spacing w:lineRule="auto" w:line="240" w:before="0" w:after="0"/>
    </w:pPr>
    <w:rPr/>
  </w:style>
  <w:style w:type="paragraph" w:styleId="Default" w:customStyle="1">
    <w:name w:val="Default"/>
    <w:qFormat/>
    <w:rsid w:val="00332f98"/>
    <w:pPr>
      <w:widowControl w:val="false"/>
      <w:bidi w:val="0"/>
      <w:spacing w:lineRule="auto" w:line="240" w:before="0" w:after="0"/>
      <w:jc w:val="left"/>
    </w:pPr>
    <w:rPr>
      <w:rFonts w:ascii="PRLNGE+Verdana" w:hAnsi="PRLNGE+Verdana" w:cs="PRLNGE+Verdana" w:eastAsia=""/>
      <w:color w:val="000000"/>
      <w:sz w:val="24"/>
      <w:szCs w:val="24"/>
      <w:lang w:eastAsia="it-IT" w:val="it-IT" w:bidi="ar-SA"/>
    </w:rPr>
  </w:style>
  <w:style w:type="paragraph" w:styleId="Footnotetext">
    <w:name w:val="footnote text"/>
    <w:basedOn w:val="Normal"/>
    <w:link w:val="TestonotaapidipaginaCarattere"/>
    <w:uiPriority w:val="99"/>
    <w:semiHidden/>
    <w:unhideWhenUsed/>
    <w:qFormat/>
    <w:rsid w:val="003c6e0e"/>
    <w:pPr>
      <w:spacing w:lineRule="auto" w:line="240" w:before="0" w:after="0"/>
    </w:pPr>
    <w:rPr>
      <w:sz w:val="20"/>
      <w:szCs w:val="20"/>
    </w:rPr>
  </w:style>
  <w:style w:type="paragraph" w:styleId="Annotationsubject">
    <w:name w:val="annotation subject"/>
    <w:basedOn w:val="Annotationtext"/>
    <w:link w:val="SoggettocommentoCarattere"/>
    <w:uiPriority w:val="99"/>
    <w:semiHidden/>
    <w:unhideWhenUsed/>
    <w:qFormat/>
    <w:rsid w:val="00181171"/>
    <w:pPr/>
    <w:rPr>
      <w:rFonts w:ascii="Century Gothic" w:hAnsi="Century Gothic" w:cs="" w:asciiTheme="minorHAnsi" w:cstheme="minorBidi" w:hAnsiTheme="minorHAnsi"/>
      <w:b/>
      <w:bCs/>
    </w:rPr>
  </w:style>
  <w:style w:type="paragraph" w:styleId="NoSpacing">
    <w:name w:val="No Spacing"/>
    <w:uiPriority w:val="1"/>
    <w:qFormat/>
    <w:rsid w:val="00d52611"/>
    <w:pPr>
      <w:widowControl/>
      <w:bidi w:val="0"/>
      <w:spacing w:lineRule="auto" w:line="240" w:before="0" w:after="0"/>
      <w:jc w:val="left"/>
    </w:pPr>
    <w:rPr>
      <w:rFonts w:ascii="Century Gothic" w:hAnsi="Century Gothic" w:eastAsia="" w:cs="" w:asciiTheme="minorHAnsi" w:cstheme="minorBidi" w:eastAsiaTheme="minorEastAsia" w:hAnsiTheme="minorHAnsi"/>
      <w:color w:val="auto"/>
      <w:sz w:val="22"/>
      <w:szCs w:val="22"/>
      <w:lang w:val="it-IT" w:eastAsia="en-US" w:bidi="ar-SA"/>
    </w:rPr>
  </w:style>
  <w:style w:type="paragraph" w:styleId="Caption">
    <w:name w:val="caption"/>
    <w:basedOn w:val="Normal"/>
    <w:uiPriority w:val="35"/>
    <w:semiHidden/>
    <w:unhideWhenUsed/>
    <w:qFormat/>
    <w:rsid w:val="00d52611"/>
    <w:pPr>
      <w:spacing w:lineRule="auto" w:line="240"/>
    </w:pPr>
    <w:rPr>
      <w:b/>
      <w:bCs/>
      <w:smallCaps/>
      <w:color w:val="373545" w:themeColor="text2"/>
    </w:rPr>
  </w:style>
  <w:style w:type="paragraph" w:styleId="Sottotitolo">
    <w:name w:val="Subtitle"/>
    <w:basedOn w:val="Normal"/>
    <w:link w:val="SottotitoloCarattere"/>
    <w:uiPriority w:val="11"/>
    <w:qFormat/>
    <w:rsid w:val="00d52611"/>
    <w:pPr>
      <w:spacing w:lineRule="auto" w:line="240" w:before="0" w:after="240"/>
    </w:pPr>
    <w:rPr>
      <w:rFonts w:ascii="Century Gothic" w:hAnsi="Century Gothic" w:eastAsia="" w:cs="" w:asciiTheme="majorHAnsi" w:cstheme="majorBidi" w:eastAsiaTheme="majorEastAsia" w:hAnsiTheme="majorHAnsi"/>
      <w:color w:val="3494BA" w:themeColor="accent1"/>
      <w:sz w:val="28"/>
      <w:szCs w:val="28"/>
    </w:rPr>
  </w:style>
  <w:style w:type="paragraph" w:styleId="Quote">
    <w:name w:val="Quote"/>
    <w:basedOn w:val="Normal"/>
    <w:link w:val="CitazioneCarattere"/>
    <w:uiPriority w:val="29"/>
    <w:qFormat/>
    <w:rsid w:val="00d52611"/>
    <w:pPr>
      <w:spacing w:before="120" w:after="120"/>
      <w:ind w:left="720" w:hanging="0"/>
    </w:pPr>
    <w:rPr>
      <w:color w:val="373545" w:themeColor="text2"/>
      <w:sz w:val="24"/>
      <w:szCs w:val="24"/>
    </w:rPr>
  </w:style>
  <w:style w:type="paragraph" w:styleId="IntenseQuote">
    <w:name w:val="Intense Quote"/>
    <w:basedOn w:val="Normal"/>
    <w:link w:val="CitazioneintensaCarattere"/>
    <w:uiPriority w:val="30"/>
    <w:qFormat/>
    <w:rsid w:val="00d52611"/>
    <w:pPr>
      <w:spacing w:lineRule="auto" w:line="240" w:beforeAutospacing="1" w:after="240"/>
      <w:ind w:left="720" w:hanging="0"/>
      <w:jc w:val="center"/>
    </w:pPr>
    <w:rPr>
      <w:rFonts w:ascii="Century Gothic" w:hAnsi="Century Gothic" w:eastAsia="" w:cs="" w:asciiTheme="majorHAnsi" w:cstheme="majorBidi" w:eastAsiaTheme="majorEastAsia" w:hAnsiTheme="majorHAnsi"/>
      <w:color w:val="373545" w:themeColor="text2"/>
      <w:spacing w:val="-6"/>
      <w:sz w:val="32"/>
      <w:szCs w:val="32"/>
    </w:rPr>
  </w:style>
  <w:style w:type="paragraph" w:styleId="CM1" w:customStyle="1">
    <w:name w:val="CM1"/>
    <w:basedOn w:val="Default"/>
    <w:next w:val="Default"/>
    <w:uiPriority w:val="99"/>
    <w:qFormat/>
    <w:rsid w:val="00f449f0"/>
    <w:pPr>
      <w:widowControl/>
    </w:pPr>
    <w:rPr>
      <w:rFonts w:ascii="EUAlbertina" w:hAnsi="EUAlbertina" w:cs="" w:cstheme="minorBidi"/>
      <w:color w:val="00000A"/>
      <w:lang w:eastAsia="en-US"/>
    </w:rPr>
  </w:style>
  <w:style w:type="paragraph" w:styleId="CM3" w:customStyle="1">
    <w:name w:val="CM3"/>
    <w:basedOn w:val="Default"/>
    <w:next w:val="Default"/>
    <w:uiPriority w:val="99"/>
    <w:qFormat/>
    <w:rsid w:val="00f449f0"/>
    <w:pPr>
      <w:widowControl/>
    </w:pPr>
    <w:rPr>
      <w:rFonts w:ascii="EUAlbertina" w:hAnsi="EUAlbertina" w:cs="" w:cstheme="minorBidi"/>
      <w:color w:val="00000A"/>
      <w:lang w:eastAsia="en-US"/>
    </w:rPr>
  </w:style>
  <w:style w:type="paragraph" w:styleId="Revision">
    <w:name w:val="Revision"/>
    <w:uiPriority w:val="99"/>
    <w:semiHidden/>
    <w:qFormat/>
    <w:rsid w:val="005077eb"/>
    <w:pPr>
      <w:widowControl/>
      <w:bidi w:val="0"/>
      <w:spacing w:lineRule="auto" w:line="240" w:before="0" w:after="0"/>
      <w:jc w:val="left"/>
    </w:pPr>
    <w:rPr>
      <w:rFonts w:ascii="Century Gothic" w:hAnsi="Century Gothic" w:eastAsia="" w:cs="" w:asciiTheme="minorHAnsi" w:cstheme="minorBidi" w:eastAsiaTheme="minorEastAsia" w:hAnsiTheme="minorHAnsi"/>
      <w:color w:val="auto"/>
      <w:sz w:val="22"/>
      <w:szCs w:val="22"/>
      <w:lang w:val="it-IT" w:eastAsia="en-US" w:bidi="ar-SA"/>
    </w:rPr>
  </w:style>
  <w:style w:type="paragraph" w:styleId="Endnotetext">
    <w:name w:val="endnote text"/>
    <w:basedOn w:val="Normal"/>
    <w:link w:val="TestonotadichiusuraCarattere"/>
    <w:uiPriority w:val="99"/>
    <w:semiHidden/>
    <w:unhideWhenUsed/>
    <w:qFormat/>
    <w:rsid w:val="00825af9"/>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6516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5" Type="http://schemas.openxmlformats.org/officeDocument/2006/relationships/diagramColors" Target="diagrams/colors1.xml"/><Relationship Id="rId6" Type="http://schemas.microsoft.com/office/2007/relationships/diagramDrawing" Target="diagrams/drawing1.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4.wmf"/>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word/_rels/header2.xml.rels><?xml version="1.0" encoding="UTF-8"?>
<Relationships xmlns="http://schemas.openxmlformats.org/package/2006/relationships"><Relationship Id="rId1" Type="http://schemas.openxmlformats.org/officeDocument/2006/relationships/image" Target="media/image3.wmf"/>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3181D-7901-4D49-B70C-41A6835956DA}" type="doc">
      <dgm:prSet loTypeId="urn:microsoft.com/office/officeart/2005/8/layout/bProcess3" loCatId="process" qsTypeId="urn:microsoft.com/office/officeart/2005/8/quickstyle/simple5" qsCatId="simple" csTypeId="urn:microsoft.com/office/officeart/2005/8/colors/colorful1" csCatId="colorful" phldr="1"/>
      <dgm:spPr/>
    </dgm:pt>
    <dgm:pt modelId="{759CC5B1-99A6-4EAE-A60B-E7D421FAC110}">
      <dgm:prSet phldrT="[Testo]"/>
      <dgm:spPr/>
      <dgm:t>
        <a:bodyPr/>
        <a:lstStyle/>
        <a:p>
          <a:r>
            <a:rPr lang="it-IT" b="1"/>
            <a:t>1. Principi Generali</a:t>
          </a:r>
          <a:endParaRPr lang="it-IT"/>
        </a:p>
      </dgm:t>
    </dgm:pt>
    <dgm:pt modelId="{362FC45A-EA20-4688-AA3D-153FB625E6F8}" type="parTrans" cxnId="{C2C8A1D4-0FDF-4FCA-9BCB-82382A8C34C1}">
      <dgm:prSet/>
      <dgm:spPr/>
      <dgm:t>
        <a:bodyPr/>
        <a:lstStyle/>
        <a:p>
          <a:endParaRPr lang="it-IT"/>
        </a:p>
      </dgm:t>
    </dgm:pt>
    <dgm:pt modelId="{DDD88CE5-0CDE-49F1-A66D-47E1BC6CAA54}" type="sibTrans" cxnId="{C2C8A1D4-0FDF-4FCA-9BCB-82382A8C34C1}">
      <dgm:prSet/>
      <dgm:spPr/>
      <dgm:t>
        <a:bodyPr/>
        <a:lstStyle/>
        <a:p>
          <a:endParaRPr lang="it-IT"/>
        </a:p>
      </dgm:t>
    </dgm:pt>
    <dgm:pt modelId="{E2DCF101-C19D-48A6-924C-FE0C71C815C2}">
      <dgm:prSet phldrT="[Testo]"/>
      <dgm:spPr/>
      <dgm:t>
        <a:bodyPr/>
        <a:lstStyle/>
        <a:p>
          <a:r>
            <a:rPr lang="it-IT" b="1"/>
            <a:t>3. Forme di aiuto e modalità di calcolo</a:t>
          </a:r>
          <a:endParaRPr lang="it-IT"/>
        </a:p>
      </dgm:t>
    </dgm:pt>
    <dgm:pt modelId="{5D95C40A-5399-4AE8-8904-6B32C2F42738}" type="parTrans" cxnId="{98B2FE82-85ED-4F74-9CEC-D0087E270D3A}">
      <dgm:prSet/>
      <dgm:spPr/>
      <dgm:t>
        <a:bodyPr/>
        <a:lstStyle/>
        <a:p>
          <a:endParaRPr lang="it-IT"/>
        </a:p>
      </dgm:t>
    </dgm:pt>
    <dgm:pt modelId="{7ABA1966-79E2-407B-849A-9C13A531E425}" type="sibTrans" cxnId="{98B2FE82-85ED-4F74-9CEC-D0087E270D3A}">
      <dgm:prSet/>
      <dgm:spPr/>
      <dgm:t>
        <a:bodyPr/>
        <a:lstStyle/>
        <a:p>
          <a:endParaRPr lang="it-IT"/>
        </a:p>
      </dgm:t>
    </dgm:pt>
    <dgm:pt modelId="{1394D47C-BE7F-45F5-8EA1-B9548EF7C3F0}">
      <dgm:prSet phldrT="[Testo]"/>
      <dgm:spPr/>
      <dgm:t>
        <a:bodyPr/>
        <a:lstStyle/>
        <a:p>
          <a:r>
            <a:rPr lang="it-IT" b="1"/>
            <a:t>4. Norme specifiche in materia di ammissibilità (in caso di sovvenzioni)</a:t>
          </a:r>
          <a:endParaRPr lang="it-IT"/>
        </a:p>
      </dgm:t>
    </dgm:pt>
    <dgm:pt modelId="{6E036C8A-ACCB-4583-BA2F-079A0CB39EF1}" type="parTrans" cxnId="{46210C9D-4FC6-4E69-8C8A-6B4C93860E16}">
      <dgm:prSet/>
      <dgm:spPr/>
      <dgm:t>
        <a:bodyPr/>
        <a:lstStyle/>
        <a:p>
          <a:endParaRPr lang="it-IT"/>
        </a:p>
      </dgm:t>
    </dgm:pt>
    <dgm:pt modelId="{764CAF59-1E2B-4943-824F-33ECB17C703F}" type="sibTrans" cxnId="{46210C9D-4FC6-4E69-8C8A-6B4C93860E16}">
      <dgm:prSet/>
      <dgm:spPr/>
      <dgm:t>
        <a:bodyPr/>
        <a:lstStyle/>
        <a:p>
          <a:endParaRPr lang="it-IT"/>
        </a:p>
      </dgm:t>
    </dgm:pt>
    <dgm:pt modelId="{2F636B9C-B047-4966-8247-7C7B9824C063}">
      <dgm:prSet phldrT="[Testo]"/>
      <dgm:spPr/>
      <dgm:t>
        <a:bodyPr/>
        <a:lstStyle/>
        <a:p>
          <a:r>
            <a:rPr lang="it-IT" b="1"/>
            <a:t>5. Ubicazione</a:t>
          </a:r>
        </a:p>
      </dgm:t>
    </dgm:pt>
    <dgm:pt modelId="{D8932849-6C97-4E0B-B0F2-EDF370DD2868}" type="parTrans" cxnId="{BF6E8B93-AFC4-44DD-A56E-6941C8377529}">
      <dgm:prSet/>
      <dgm:spPr/>
      <dgm:t>
        <a:bodyPr/>
        <a:lstStyle/>
        <a:p>
          <a:endParaRPr lang="it-IT"/>
        </a:p>
      </dgm:t>
    </dgm:pt>
    <dgm:pt modelId="{FBAFF79A-2F4B-45E9-9A89-0722B2123DFE}" type="sibTrans" cxnId="{BF6E8B93-AFC4-44DD-A56E-6941C8377529}">
      <dgm:prSet/>
      <dgm:spPr/>
      <dgm:t>
        <a:bodyPr/>
        <a:lstStyle/>
        <a:p>
          <a:endParaRPr lang="it-IT"/>
        </a:p>
      </dgm:t>
    </dgm:pt>
    <dgm:pt modelId="{B9CBDB4A-0F88-4A60-8DB2-3392B9135B7F}">
      <dgm:prSet phldrT="[Testo]"/>
      <dgm:spPr/>
      <dgm:t>
        <a:bodyPr/>
        <a:lstStyle/>
        <a:p>
          <a:r>
            <a:rPr lang="it-IT" b="1"/>
            <a:t>6. Stabilità</a:t>
          </a:r>
        </a:p>
      </dgm:t>
    </dgm:pt>
    <dgm:pt modelId="{32996F8C-991F-4485-A586-680B555362C3}" type="parTrans" cxnId="{6E22F9C2-7847-4F15-9C2F-C9B009901E17}">
      <dgm:prSet/>
      <dgm:spPr/>
      <dgm:t>
        <a:bodyPr/>
        <a:lstStyle/>
        <a:p>
          <a:endParaRPr lang="it-IT"/>
        </a:p>
      </dgm:t>
    </dgm:pt>
    <dgm:pt modelId="{8334BFE7-B58D-4091-843D-2472FEA3760A}" type="sibTrans" cxnId="{6E22F9C2-7847-4F15-9C2F-C9B009901E17}">
      <dgm:prSet/>
      <dgm:spPr/>
      <dgm:t>
        <a:bodyPr/>
        <a:lstStyle/>
        <a:p>
          <a:endParaRPr lang="it-IT"/>
        </a:p>
      </dgm:t>
    </dgm:pt>
    <dgm:pt modelId="{C5D62093-8CA3-4055-B069-BE45B608A52C}">
      <dgm:prSet phldrT="[Testo]"/>
      <dgm:spPr/>
      <dgm:t>
        <a:bodyPr/>
        <a:lstStyle/>
        <a:p>
          <a:r>
            <a:rPr lang="it-IT" b="1"/>
            <a:t>7. Conformità ad altre politiche dell’UE</a:t>
          </a:r>
        </a:p>
      </dgm:t>
    </dgm:pt>
    <dgm:pt modelId="{EC33E240-C9BE-4F26-95E4-9F2771AC0B3A}" type="parTrans" cxnId="{82F87AA0-60ED-42E7-8AFC-C047711C229F}">
      <dgm:prSet/>
      <dgm:spPr/>
      <dgm:t>
        <a:bodyPr/>
        <a:lstStyle/>
        <a:p>
          <a:endParaRPr lang="it-IT"/>
        </a:p>
      </dgm:t>
    </dgm:pt>
    <dgm:pt modelId="{FFBBA8EE-37EC-4B82-B9B3-088407E82D5A}" type="sibTrans" cxnId="{82F87AA0-60ED-42E7-8AFC-C047711C229F}">
      <dgm:prSet/>
      <dgm:spPr/>
      <dgm:t>
        <a:bodyPr/>
        <a:lstStyle/>
        <a:p>
          <a:endParaRPr lang="it-IT"/>
        </a:p>
      </dgm:t>
    </dgm:pt>
    <dgm:pt modelId="{E064B213-E5F3-4F4F-87E6-0CCE19DF27CF}">
      <dgm:prSet phldrT="[Testo]"/>
      <dgm:spPr/>
      <dgm:t>
        <a:bodyPr/>
        <a:lstStyle/>
        <a:p>
          <a:r>
            <a:rPr lang="it-IT" b="1"/>
            <a:t>8. Informazione e pubblicità</a:t>
          </a:r>
        </a:p>
      </dgm:t>
    </dgm:pt>
    <dgm:pt modelId="{D91DFFD0-8F41-45E2-86FE-9C4C91034EFA}" type="parTrans" cxnId="{64AF659F-558F-421C-8741-21E2265AA5AA}">
      <dgm:prSet/>
      <dgm:spPr/>
      <dgm:t>
        <a:bodyPr/>
        <a:lstStyle/>
        <a:p>
          <a:endParaRPr lang="it-IT"/>
        </a:p>
      </dgm:t>
    </dgm:pt>
    <dgm:pt modelId="{A11B02DC-5129-4DB7-80F5-DBB5EC8D87A3}" type="sibTrans" cxnId="{64AF659F-558F-421C-8741-21E2265AA5AA}">
      <dgm:prSet/>
      <dgm:spPr/>
      <dgm:t>
        <a:bodyPr/>
        <a:lstStyle/>
        <a:p>
          <a:endParaRPr lang="it-IT"/>
        </a:p>
      </dgm:t>
    </dgm:pt>
    <dgm:pt modelId="{0E215BE8-4C7D-4D7A-B4E3-4D11D8DBD4ED}">
      <dgm:prSet phldrT="[Testo]"/>
      <dgm:spPr/>
      <dgm:t>
        <a:bodyPr/>
        <a:lstStyle/>
        <a:p>
          <a:r>
            <a:rPr lang="it-IT" b="1"/>
            <a:t>9. Conservazione dei documenti</a:t>
          </a:r>
        </a:p>
      </dgm:t>
    </dgm:pt>
    <dgm:pt modelId="{677FAFAB-A6EC-4A01-8A76-21C44C7D00C5}" type="parTrans" cxnId="{D63BC430-78A7-4D2D-99D3-4BFBA8A74556}">
      <dgm:prSet/>
      <dgm:spPr/>
      <dgm:t>
        <a:bodyPr/>
        <a:lstStyle/>
        <a:p>
          <a:endParaRPr lang="it-IT"/>
        </a:p>
      </dgm:t>
    </dgm:pt>
    <dgm:pt modelId="{9A622A47-8F87-48F0-86BA-E79FC1FFFBCC}" type="sibTrans" cxnId="{D63BC430-78A7-4D2D-99D3-4BFBA8A74556}">
      <dgm:prSet/>
      <dgm:spPr/>
      <dgm:t>
        <a:bodyPr/>
        <a:lstStyle/>
        <a:p>
          <a:endParaRPr lang="it-IT"/>
        </a:p>
      </dgm:t>
    </dgm:pt>
    <dgm:pt modelId="{B4C8B9D6-EA7D-4EAF-B602-04033F24B7D7}">
      <dgm:prSet phldrT="[Testo]"/>
      <dgm:spPr/>
      <dgm:t>
        <a:bodyPr/>
        <a:lstStyle/>
        <a:p>
          <a:r>
            <a:rPr lang="it-IT" b="1"/>
            <a:t>2. Periodo</a:t>
          </a:r>
          <a:endParaRPr lang="it-IT"/>
        </a:p>
      </dgm:t>
    </dgm:pt>
    <dgm:pt modelId="{7AF64071-5A53-4DB7-9CB1-283BDD522535}" type="parTrans" cxnId="{03F50D83-2CE5-4116-A0FC-97FA65B273A8}">
      <dgm:prSet/>
      <dgm:spPr/>
      <dgm:t>
        <a:bodyPr/>
        <a:lstStyle/>
        <a:p>
          <a:endParaRPr lang="it-IT"/>
        </a:p>
      </dgm:t>
    </dgm:pt>
    <dgm:pt modelId="{239AF20D-076A-40FE-9DBB-9EFFD5376F41}" type="sibTrans" cxnId="{03F50D83-2CE5-4116-A0FC-97FA65B273A8}">
      <dgm:prSet/>
      <dgm:spPr/>
      <dgm:t>
        <a:bodyPr/>
        <a:lstStyle/>
        <a:p>
          <a:endParaRPr lang="it-IT"/>
        </a:p>
      </dgm:t>
    </dgm:pt>
    <dgm:pt modelId="{2EFB6BA4-A50A-4E4E-83D4-96CC0D1C5EE1}" type="pres">
      <dgm:prSet presAssocID="{5193181D-7901-4D49-B70C-41A6835956DA}" presName="Name0" presStyleCnt="0">
        <dgm:presLayoutVars>
          <dgm:dir/>
          <dgm:resizeHandles val="exact"/>
        </dgm:presLayoutVars>
      </dgm:prSet>
      <dgm:spPr/>
    </dgm:pt>
    <dgm:pt modelId="{75EC960D-A704-4212-AA4C-019D0345D996}" type="pres">
      <dgm:prSet presAssocID="{759CC5B1-99A6-4EAE-A60B-E7D421FAC110}" presName="node" presStyleLbl="node1" presStyleIdx="0" presStyleCnt="9">
        <dgm:presLayoutVars>
          <dgm:bulletEnabled val="1"/>
        </dgm:presLayoutVars>
      </dgm:prSet>
      <dgm:spPr/>
    </dgm:pt>
    <dgm:pt modelId="{755B1895-F31B-439E-BD5C-3F922BFA2A7A}" type="pres">
      <dgm:prSet presAssocID="{DDD88CE5-0CDE-49F1-A66D-47E1BC6CAA54}" presName="sibTrans" presStyleLbl="sibTrans1D1" presStyleIdx="0" presStyleCnt="8"/>
      <dgm:spPr/>
    </dgm:pt>
    <dgm:pt modelId="{94787FCC-148A-4CDD-BF4C-4CE3984BC710}" type="pres">
      <dgm:prSet presAssocID="{DDD88CE5-0CDE-49F1-A66D-47E1BC6CAA54}" presName="connectorText" presStyleLbl="sibTrans1D1" presStyleIdx="0" presStyleCnt="8"/>
      <dgm:spPr/>
    </dgm:pt>
    <dgm:pt modelId="{EC7F3E0D-AB9E-49C7-8050-BC40F3AA99EF}" type="pres">
      <dgm:prSet presAssocID="{B4C8B9D6-EA7D-4EAF-B602-04033F24B7D7}" presName="node" presStyleLbl="node1" presStyleIdx="1" presStyleCnt="9">
        <dgm:presLayoutVars>
          <dgm:bulletEnabled val="1"/>
        </dgm:presLayoutVars>
      </dgm:prSet>
      <dgm:spPr/>
    </dgm:pt>
    <dgm:pt modelId="{03829E75-7B99-4FB4-AA70-19EF25A0A2DA}" type="pres">
      <dgm:prSet presAssocID="{239AF20D-076A-40FE-9DBB-9EFFD5376F41}" presName="sibTrans" presStyleLbl="sibTrans1D1" presStyleIdx="1" presStyleCnt="8"/>
      <dgm:spPr/>
    </dgm:pt>
    <dgm:pt modelId="{1DC336D7-140A-42FD-81C1-23DE57C7728B}" type="pres">
      <dgm:prSet presAssocID="{239AF20D-076A-40FE-9DBB-9EFFD5376F41}" presName="connectorText" presStyleLbl="sibTrans1D1" presStyleIdx="1" presStyleCnt="8"/>
      <dgm:spPr/>
    </dgm:pt>
    <dgm:pt modelId="{8972F766-3136-402B-AAEF-85401BB470E5}" type="pres">
      <dgm:prSet presAssocID="{E2DCF101-C19D-48A6-924C-FE0C71C815C2}" presName="node" presStyleLbl="node1" presStyleIdx="2" presStyleCnt="9">
        <dgm:presLayoutVars>
          <dgm:bulletEnabled val="1"/>
        </dgm:presLayoutVars>
      </dgm:prSet>
      <dgm:spPr/>
    </dgm:pt>
    <dgm:pt modelId="{17F99F5A-63F5-4CDE-86C8-85B14EAEA4B9}" type="pres">
      <dgm:prSet presAssocID="{7ABA1966-79E2-407B-849A-9C13A531E425}" presName="sibTrans" presStyleLbl="sibTrans1D1" presStyleIdx="2" presStyleCnt="8"/>
      <dgm:spPr/>
    </dgm:pt>
    <dgm:pt modelId="{34B1E1B2-1C44-449E-82EF-2F2F920C165C}" type="pres">
      <dgm:prSet presAssocID="{7ABA1966-79E2-407B-849A-9C13A531E425}" presName="connectorText" presStyleLbl="sibTrans1D1" presStyleIdx="2" presStyleCnt="8"/>
      <dgm:spPr/>
    </dgm:pt>
    <dgm:pt modelId="{619690C4-C11A-440D-A386-2864C4712BB3}" type="pres">
      <dgm:prSet presAssocID="{1394D47C-BE7F-45F5-8EA1-B9548EF7C3F0}" presName="node" presStyleLbl="node1" presStyleIdx="3" presStyleCnt="9">
        <dgm:presLayoutVars>
          <dgm:bulletEnabled val="1"/>
        </dgm:presLayoutVars>
      </dgm:prSet>
      <dgm:spPr/>
    </dgm:pt>
    <dgm:pt modelId="{9FD56B79-3A95-4CEE-95F3-9E335690CB7A}" type="pres">
      <dgm:prSet presAssocID="{764CAF59-1E2B-4943-824F-33ECB17C703F}" presName="sibTrans" presStyleLbl="sibTrans1D1" presStyleIdx="3" presStyleCnt="8"/>
      <dgm:spPr/>
    </dgm:pt>
    <dgm:pt modelId="{E9CB9894-F8A9-4BF6-AA5F-6AD1A2FCCF73}" type="pres">
      <dgm:prSet presAssocID="{764CAF59-1E2B-4943-824F-33ECB17C703F}" presName="connectorText" presStyleLbl="sibTrans1D1" presStyleIdx="3" presStyleCnt="8"/>
      <dgm:spPr/>
    </dgm:pt>
    <dgm:pt modelId="{A408CB8A-B3A4-4861-ADE7-C08EABD4538D}" type="pres">
      <dgm:prSet presAssocID="{2F636B9C-B047-4966-8247-7C7B9824C063}" presName="node" presStyleLbl="node1" presStyleIdx="4" presStyleCnt="9">
        <dgm:presLayoutVars>
          <dgm:bulletEnabled val="1"/>
        </dgm:presLayoutVars>
      </dgm:prSet>
      <dgm:spPr/>
    </dgm:pt>
    <dgm:pt modelId="{29CAA4BF-B752-4EBB-BC1D-EA2B692B2B2C}" type="pres">
      <dgm:prSet presAssocID="{FBAFF79A-2F4B-45E9-9A89-0722B2123DFE}" presName="sibTrans" presStyleLbl="sibTrans1D1" presStyleIdx="4" presStyleCnt="8"/>
      <dgm:spPr/>
    </dgm:pt>
    <dgm:pt modelId="{D51B7D00-7920-495C-82D9-814A6AAC5CD8}" type="pres">
      <dgm:prSet presAssocID="{FBAFF79A-2F4B-45E9-9A89-0722B2123DFE}" presName="connectorText" presStyleLbl="sibTrans1D1" presStyleIdx="4" presStyleCnt="8"/>
      <dgm:spPr/>
    </dgm:pt>
    <dgm:pt modelId="{3A51FD76-5D53-4285-A7F4-0966687AA71D}" type="pres">
      <dgm:prSet presAssocID="{B9CBDB4A-0F88-4A60-8DB2-3392B9135B7F}" presName="node" presStyleLbl="node1" presStyleIdx="5" presStyleCnt="9">
        <dgm:presLayoutVars>
          <dgm:bulletEnabled val="1"/>
        </dgm:presLayoutVars>
      </dgm:prSet>
      <dgm:spPr/>
    </dgm:pt>
    <dgm:pt modelId="{E42C9702-6D84-4841-A486-8083286A1CD9}" type="pres">
      <dgm:prSet presAssocID="{8334BFE7-B58D-4091-843D-2472FEA3760A}" presName="sibTrans" presStyleLbl="sibTrans1D1" presStyleIdx="5" presStyleCnt="8"/>
      <dgm:spPr/>
    </dgm:pt>
    <dgm:pt modelId="{13F15F78-DB44-4A5D-8423-0B9E713FE4DE}" type="pres">
      <dgm:prSet presAssocID="{8334BFE7-B58D-4091-843D-2472FEA3760A}" presName="connectorText" presStyleLbl="sibTrans1D1" presStyleIdx="5" presStyleCnt="8"/>
      <dgm:spPr/>
    </dgm:pt>
    <dgm:pt modelId="{14DE69D0-AF87-4E71-9EEB-0678536E0169}" type="pres">
      <dgm:prSet presAssocID="{C5D62093-8CA3-4055-B069-BE45B608A52C}" presName="node" presStyleLbl="node1" presStyleIdx="6" presStyleCnt="9" custLinFactNeighborY="-4010">
        <dgm:presLayoutVars>
          <dgm:bulletEnabled val="1"/>
        </dgm:presLayoutVars>
      </dgm:prSet>
      <dgm:spPr/>
    </dgm:pt>
    <dgm:pt modelId="{ECF79507-7F63-421A-AA42-B9758F0792E3}" type="pres">
      <dgm:prSet presAssocID="{FFBBA8EE-37EC-4B82-B9B3-088407E82D5A}" presName="sibTrans" presStyleLbl="sibTrans1D1" presStyleIdx="6" presStyleCnt="8"/>
      <dgm:spPr/>
    </dgm:pt>
    <dgm:pt modelId="{A5FEE285-7CAF-4F61-8A93-4465E62C341F}" type="pres">
      <dgm:prSet presAssocID="{FFBBA8EE-37EC-4B82-B9B3-088407E82D5A}" presName="connectorText" presStyleLbl="sibTrans1D1" presStyleIdx="6" presStyleCnt="8"/>
      <dgm:spPr/>
    </dgm:pt>
    <dgm:pt modelId="{4537A91C-061C-47AF-8E54-BC78AD444293}" type="pres">
      <dgm:prSet presAssocID="{E064B213-E5F3-4F4F-87E6-0CCE19DF27CF}" presName="node" presStyleLbl="node1" presStyleIdx="7" presStyleCnt="9" custLinFactNeighborY="-4010">
        <dgm:presLayoutVars>
          <dgm:bulletEnabled val="1"/>
        </dgm:presLayoutVars>
      </dgm:prSet>
      <dgm:spPr/>
    </dgm:pt>
    <dgm:pt modelId="{842EAA51-A540-4900-97D5-5BEB220B225B}" type="pres">
      <dgm:prSet presAssocID="{A11B02DC-5129-4DB7-80F5-DBB5EC8D87A3}" presName="sibTrans" presStyleLbl="sibTrans1D1" presStyleIdx="7" presStyleCnt="8"/>
      <dgm:spPr/>
    </dgm:pt>
    <dgm:pt modelId="{2C4CE120-3326-4AEC-9424-BE61D1D208B2}" type="pres">
      <dgm:prSet presAssocID="{A11B02DC-5129-4DB7-80F5-DBB5EC8D87A3}" presName="connectorText" presStyleLbl="sibTrans1D1" presStyleIdx="7" presStyleCnt="8"/>
      <dgm:spPr/>
    </dgm:pt>
    <dgm:pt modelId="{D9655AF1-71A7-4E23-861D-2863E78F8F46}" type="pres">
      <dgm:prSet presAssocID="{0E215BE8-4C7D-4D7A-B4E3-4D11D8DBD4ED}" presName="node" presStyleLbl="node1" presStyleIdx="8" presStyleCnt="9" custLinFactNeighborY="-4010">
        <dgm:presLayoutVars>
          <dgm:bulletEnabled val="1"/>
        </dgm:presLayoutVars>
      </dgm:prSet>
      <dgm:spPr/>
    </dgm:pt>
  </dgm:ptLst>
  <dgm:cxnLst>
    <dgm:cxn modelId="{4E594A13-D764-4C11-A071-4332BFFA6924}" type="presOf" srcId="{7ABA1966-79E2-407B-849A-9C13A531E425}" destId="{34B1E1B2-1C44-449E-82EF-2F2F920C165C}" srcOrd="1" destOrd="0" presId="urn:microsoft.com/office/officeart/2005/8/layout/bProcess3"/>
    <dgm:cxn modelId="{6A4C921F-CFE2-497E-BB62-3A8F7E4D1E20}" type="presOf" srcId="{7ABA1966-79E2-407B-849A-9C13A531E425}" destId="{17F99F5A-63F5-4CDE-86C8-85B14EAEA4B9}" srcOrd="0" destOrd="0" presId="urn:microsoft.com/office/officeart/2005/8/layout/bProcess3"/>
    <dgm:cxn modelId="{8E8AD223-105F-4A3B-ADC5-E0EE3266853B}" type="presOf" srcId="{B4C8B9D6-EA7D-4EAF-B602-04033F24B7D7}" destId="{EC7F3E0D-AB9E-49C7-8050-BC40F3AA99EF}" srcOrd="0" destOrd="0" presId="urn:microsoft.com/office/officeart/2005/8/layout/bProcess3"/>
    <dgm:cxn modelId="{D98C6224-5B65-4861-A6A5-B6E112B11F0F}" type="presOf" srcId="{0E215BE8-4C7D-4D7A-B4E3-4D11D8DBD4ED}" destId="{D9655AF1-71A7-4E23-861D-2863E78F8F46}" srcOrd="0" destOrd="0" presId="urn:microsoft.com/office/officeart/2005/8/layout/bProcess3"/>
    <dgm:cxn modelId="{D63BC430-78A7-4D2D-99D3-4BFBA8A74556}" srcId="{5193181D-7901-4D49-B70C-41A6835956DA}" destId="{0E215BE8-4C7D-4D7A-B4E3-4D11D8DBD4ED}" srcOrd="8" destOrd="0" parTransId="{677FAFAB-A6EC-4A01-8A76-21C44C7D00C5}" sibTransId="{9A622A47-8F87-48F0-86BA-E79FC1FFFBCC}"/>
    <dgm:cxn modelId="{06FE2D31-7658-4C80-A8C7-2FD792B5993E}" type="presOf" srcId="{1394D47C-BE7F-45F5-8EA1-B9548EF7C3F0}" destId="{619690C4-C11A-440D-A386-2864C4712BB3}" srcOrd="0" destOrd="0" presId="urn:microsoft.com/office/officeart/2005/8/layout/bProcess3"/>
    <dgm:cxn modelId="{7A47323F-BA87-40F6-B6EC-C279F1636002}" type="presOf" srcId="{DDD88CE5-0CDE-49F1-A66D-47E1BC6CAA54}" destId="{94787FCC-148A-4CDD-BF4C-4CE3984BC710}" srcOrd="1" destOrd="0" presId="urn:microsoft.com/office/officeart/2005/8/layout/bProcess3"/>
    <dgm:cxn modelId="{111F6A46-B13E-4F00-88D4-79713BAE357F}" type="presOf" srcId="{E064B213-E5F3-4F4F-87E6-0CCE19DF27CF}" destId="{4537A91C-061C-47AF-8E54-BC78AD444293}" srcOrd="0" destOrd="0" presId="urn:microsoft.com/office/officeart/2005/8/layout/bProcess3"/>
    <dgm:cxn modelId="{5EA31D4B-6463-4E10-938F-B1A4044ABD22}" type="presOf" srcId="{FFBBA8EE-37EC-4B82-B9B3-088407E82D5A}" destId="{ECF79507-7F63-421A-AA42-B9758F0792E3}" srcOrd="0" destOrd="0" presId="urn:microsoft.com/office/officeart/2005/8/layout/bProcess3"/>
    <dgm:cxn modelId="{0CFFDD6C-FEA1-4EF2-89B8-DB4D430D3C32}" type="presOf" srcId="{B9CBDB4A-0F88-4A60-8DB2-3392B9135B7F}" destId="{3A51FD76-5D53-4285-A7F4-0966687AA71D}" srcOrd="0" destOrd="0" presId="urn:microsoft.com/office/officeart/2005/8/layout/bProcess3"/>
    <dgm:cxn modelId="{A572DF7D-E185-4795-9D21-57956405B07E}" type="presOf" srcId="{5193181D-7901-4D49-B70C-41A6835956DA}" destId="{2EFB6BA4-A50A-4E4E-83D4-96CC0D1C5EE1}" srcOrd="0" destOrd="0" presId="urn:microsoft.com/office/officeart/2005/8/layout/bProcess3"/>
    <dgm:cxn modelId="{98B2FE82-85ED-4F74-9CEC-D0087E270D3A}" srcId="{5193181D-7901-4D49-B70C-41A6835956DA}" destId="{E2DCF101-C19D-48A6-924C-FE0C71C815C2}" srcOrd="2" destOrd="0" parTransId="{5D95C40A-5399-4AE8-8904-6B32C2F42738}" sibTransId="{7ABA1966-79E2-407B-849A-9C13A531E425}"/>
    <dgm:cxn modelId="{03F50D83-2CE5-4116-A0FC-97FA65B273A8}" srcId="{5193181D-7901-4D49-B70C-41A6835956DA}" destId="{B4C8B9D6-EA7D-4EAF-B602-04033F24B7D7}" srcOrd="1" destOrd="0" parTransId="{7AF64071-5A53-4DB7-9CB1-283BDD522535}" sibTransId="{239AF20D-076A-40FE-9DBB-9EFFD5376F41}"/>
    <dgm:cxn modelId="{6A5F198A-E40C-435A-9B22-5625BB0CF311}" type="presOf" srcId="{759CC5B1-99A6-4EAE-A60B-E7D421FAC110}" destId="{75EC960D-A704-4212-AA4C-019D0345D996}" srcOrd="0" destOrd="0" presId="urn:microsoft.com/office/officeart/2005/8/layout/bProcess3"/>
    <dgm:cxn modelId="{B75FD691-BD68-4784-835A-D2ECF7F7E4DA}" type="presOf" srcId="{DDD88CE5-0CDE-49F1-A66D-47E1BC6CAA54}" destId="{755B1895-F31B-439E-BD5C-3F922BFA2A7A}" srcOrd="0" destOrd="0" presId="urn:microsoft.com/office/officeart/2005/8/layout/bProcess3"/>
    <dgm:cxn modelId="{BF6E8B93-AFC4-44DD-A56E-6941C8377529}" srcId="{5193181D-7901-4D49-B70C-41A6835956DA}" destId="{2F636B9C-B047-4966-8247-7C7B9824C063}" srcOrd="4" destOrd="0" parTransId="{D8932849-6C97-4E0B-B0F2-EDF370DD2868}" sibTransId="{FBAFF79A-2F4B-45E9-9A89-0722B2123DFE}"/>
    <dgm:cxn modelId="{13648B9A-BB1B-41C3-B37D-651F5BEED994}" type="presOf" srcId="{FFBBA8EE-37EC-4B82-B9B3-088407E82D5A}" destId="{A5FEE285-7CAF-4F61-8A93-4465E62C341F}" srcOrd="1" destOrd="0" presId="urn:microsoft.com/office/officeart/2005/8/layout/bProcess3"/>
    <dgm:cxn modelId="{9F2DA69A-4EA6-4C79-AB34-2CD8742A4DB0}" type="presOf" srcId="{C5D62093-8CA3-4055-B069-BE45B608A52C}" destId="{14DE69D0-AF87-4E71-9EEB-0678536E0169}" srcOrd="0" destOrd="0" presId="urn:microsoft.com/office/officeart/2005/8/layout/bProcess3"/>
    <dgm:cxn modelId="{46210C9D-4FC6-4E69-8C8A-6B4C93860E16}" srcId="{5193181D-7901-4D49-B70C-41A6835956DA}" destId="{1394D47C-BE7F-45F5-8EA1-B9548EF7C3F0}" srcOrd="3" destOrd="0" parTransId="{6E036C8A-ACCB-4583-BA2F-079A0CB39EF1}" sibTransId="{764CAF59-1E2B-4943-824F-33ECB17C703F}"/>
    <dgm:cxn modelId="{64AF659F-558F-421C-8741-21E2265AA5AA}" srcId="{5193181D-7901-4D49-B70C-41A6835956DA}" destId="{E064B213-E5F3-4F4F-87E6-0CCE19DF27CF}" srcOrd="7" destOrd="0" parTransId="{D91DFFD0-8F41-45E2-86FE-9C4C91034EFA}" sibTransId="{A11B02DC-5129-4DB7-80F5-DBB5EC8D87A3}"/>
    <dgm:cxn modelId="{82F87AA0-60ED-42E7-8AFC-C047711C229F}" srcId="{5193181D-7901-4D49-B70C-41A6835956DA}" destId="{C5D62093-8CA3-4055-B069-BE45B608A52C}" srcOrd="6" destOrd="0" parTransId="{EC33E240-C9BE-4F26-95E4-9F2771AC0B3A}" sibTransId="{FFBBA8EE-37EC-4B82-B9B3-088407E82D5A}"/>
    <dgm:cxn modelId="{4B707EA2-38E8-4AC0-AD06-4CACFC2578FA}" type="presOf" srcId="{764CAF59-1E2B-4943-824F-33ECB17C703F}" destId="{E9CB9894-F8A9-4BF6-AA5F-6AD1A2FCCF73}" srcOrd="1" destOrd="0" presId="urn:microsoft.com/office/officeart/2005/8/layout/bProcess3"/>
    <dgm:cxn modelId="{D9222CB7-8C60-41A8-8C87-1AC99D10B369}" type="presOf" srcId="{764CAF59-1E2B-4943-824F-33ECB17C703F}" destId="{9FD56B79-3A95-4CEE-95F3-9E335690CB7A}" srcOrd="0" destOrd="0" presId="urn:microsoft.com/office/officeart/2005/8/layout/bProcess3"/>
    <dgm:cxn modelId="{38A4AABA-3C63-446C-9327-4B3E3D200B25}" type="presOf" srcId="{239AF20D-076A-40FE-9DBB-9EFFD5376F41}" destId="{1DC336D7-140A-42FD-81C1-23DE57C7728B}" srcOrd="1" destOrd="0" presId="urn:microsoft.com/office/officeart/2005/8/layout/bProcess3"/>
    <dgm:cxn modelId="{E72CFEBF-6F08-4939-A04B-0713C6245FA0}" type="presOf" srcId="{8334BFE7-B58D-4091-843D-2472FEA3760A}" destId="{13F15F78-DB44-4A5D-8423-0B9E713FE4DE}" srcOrd="1" destOrd="0" presId="urn:microsoft.com/office/officeart/2005/8/layout/bProcess3"/>
    <dgm:cxn modelId="{6E22F9C2-7847-4F15-9C2F-C9B009901E17}" srcId="{5193181D-7901-4D49-B70C-41A6835956DA}" destId="{B9CBDB4A-0F88-4A60-8DB2-3392B9135B7F}" srcOrd="5" destOrd="0" parTransId="{32996F8C-991F-4485-A586-680B555362C3}" sibTransId="{8334BFE7-B58D-4091-843D-2472FEA3760A}"/>
    <dgm:cxn modelId="{1281DCC3-0AE9-466B-8CBD-54F2B04364A0}" type="presOf" srcId="{FBAFF79A-2F4B-45E9-9A89-0722B2123DFE}" destId="{D51B7D00-7920-495C-82D9-814A6AAC5CD8}" srcOrd="1" destOrd="0" presId="urn:microsoft.com/office/officeart/2005/8/layout/bProcess3"/>
    <dgm:cxn modelId="{4DBE96C8-82C9-40B0-9C49-85B34E95FBB6}" type="presOf" srcId="{2F636B9C-B047-4966-8247-7C7B9824C063}" destId="{A408CB8A-B3A4-4861-ADE7-C08EABD4538D}" srcOrd="0" destOrd="0" presId="urn:microsoft.com/office/officeart/2005/8/layout/bProcess3"/>
    <dgm:cxn modelId="{C2C8A1D4-0FDF-4FCA-9BCB-82382A8C34C1}" srcId="{5193181D-7901-4D49-B70C-41A6835956DA}" destId="{759CC5B1-99A6-4EAE-A60B-E7D421FAC110}" srcOrd="0" destOrd="0" parTransId="{362FC45A-EA20-4688-AA3D-153FB625E6F8}" sibTransId="{DDD88CE5-0CDE-49F1-A66D-47E1BC6CAA54}"/>
    <dgm:cxn modelId="{E684AAD5-F692-4B61-81E3-FBA9F50E38A8}" type="presOf" srcId="{8334BFE7-B58D-4091-843D-2472FEA3760A}" destId="{E42C9702-6D84-4841-A486-8083286A1CD9}" srcOrd="0" destOrd="0" presId="urn:microsoft.com/office/officeart/2005/8/layout/bProcess3"/>
    <dgm:cxn modelId="{9EEE2ED8-B138-4AD4-A851-71B71B06CCE6}" type="presOf" srcId="{A11B02DC-5129-4DB7-80F5-DBB5EC8D87A3}" destId="{842EAA51-A540-4900-97D5-5BEB220B225B}" srcOrd="0" destOrd="0" presId="urn:microsoft.com/office/officeart/2005/8/layout/bProcess3"/>
    <dgm:cxn modelId="{B6B588D9-B1D2-48AB-AFFE-2EF024BF6336}" type="presOf" srcId="{A11B02DC-5129-4DB7-80F5-DBB5EC8D87A3}" destId="{2C4CE120-3326-4AEC-9424-BE61D1D208B2}" srcOrd="1" destOrd="0" presId="urn:microsoft.com/office/officeart/2005/8/layout/bProcess3"/>
    <dgm:cxn modelId="{1CE9A5DC-7581-4A23-8109-223C69E92AFA}" type="presOf" srcId="{239AF20D-076A-40FE-9DBB-9EFFD5376F41}" destId="{03829E75-7B99-4FB4-AA70-19EF25A0A2DA}" srcOrd="0" destOrd="0" presId="urn:microsoft.com/office/officeart/2005/8/layout/bProcess3"/>
    <dgm:cxn modelId="{38C612F2-2B0E-4F4A-979A-B0BB68CC3491}" type="presOf" srcId="{E2DCF101-C19D-48A6-924C-FE0C71C815C2}" destId="{8972F766-3136-402B-AAEF-85401BB470E5}" srcOrd="0" destOrd="0" presId="urn:microsoft.com/office/officeart/2005/8/layout/bProcess3"/>
    <dgm:cxn modelId="{F3F5A6F5-D6CC-426B-87A1-3D2D9D407C08}" type="presOf" srcId="{FBAFF79A-2F4B-45E9-9A89-0722B2123DFE}" destId="{29CAA4BF-B752-4EBB-BC1D-EA2B692B2B2C}" srcOrd="0" destOrd="0" presId="urn:microsoft.com/office/officeart/2005/8/layout/bProcess3"/>
    <dgm:cxn modelId="{86F6F1EA-0B06-490B-84F4-75A990F0E3DF}" type="presParOf" srcId="{2EFB6BA4-A50A-4E4E-83D4-96CC0D1C5EE1}" destId="{75EC960D-A704-4212-AA4C-019D0345D996}" srcOrd="0" destOrd="0" presId="urn:microsoft.com/office/officeart/2005/8/layout/bProcess3"/>
    <dgm:cxn modelId="{729BE971-FED5-4600-8E3C-47D9A0A061FA}" type="presParOf" srcId="{2EFB6BA4-A50A-4E4E-83D4-96CC0D1C5EE1}" destId="{755B1895-F31B-439E-BD5C-3F922BFA2A7A}" srcOrd="1" destOrd="0" presId="urn:microsoft.com/office/officeart/2005/8/layout/bProcess3"/>
    <dgm:cxn modelId="{A1BA6863-7527-4FA6-AC14-A86DBC0FE3BB}" type="presParOf" srcId="{755B1895-F31B-439E-BD5C-3F922BFA2A7A}" destId="{94787FCC-148A-4CDD-BF4C-4CE3984BC710}" srcOrd="0" destOrd="0" presId="urn:microsoft.com/office/officeart/2005/8/layout/bProcess3"/>
    <dgm:cxn modelId="{6095C781-4ADE-4622-ABD7-2B1428AA48BC}" type="presParOf" srcId="{2EFB6BA4-A50A-4E4E-83D4-96CC0D1C5EE1}" destId="{EC7F3E0D-AB9E-49C7-8050-BC40F3AA99EF}" srcOrd="2" destOrd="0" presId="urn:microsoft.com/office/officeart/2005/8/layout/bProcess3"/>
    <dgm:cxn modelId="{1ED257C8-EDB2-4372-8047-BF2DB3188EBB}" type="presParOf" srcId="{2EFB6BA4-A50A-4E4E-83D4-96CC0D1C5EE1}" destId="{03829E75-7B99-4FB4-AA70-19EF25A0A2DA}" srcOrd="3" destOrd="0" presId="urn:microsoft.com/office/officeart/2005/8/layout/bProcess3"/>
    <dgm:cxn modelId="{22F7D0A7-89DA-443F-992F-62251376B8DC}" type="presParOf" srcId="{03829E75-7B99-4FB4-AA70-19EF25A0A2DA}" destId="{1DC336D7-140A-42FD-81C1-23DE57C7728B}" srcOrd="0" destOrd="0" presId="urn:microsoft.com/office/officeart/2005/8/layout/bProcess3"/>
    <dgm:cxn modelId="{690996B1-D487-44FA-A038-CF19FE5F5F01}" type="presParOf" srcId="{2EFB6BA4-A50A-4E4E-83D4-96CC0D1C5EE1}" destId="{8972F766-3136-402B-AAEF-85401BB470E5}" srcOrd="4" destOrd="0" presId="urn:microsoft.com/office/officeart/2005/8/layout/bProcess3"/>
    <dgm:cxn modelId="{C1CB2066-B85F-4BEF-B263-76ED5E4CA523}" type="presParOf" srcId="{2EFB6BA4-A50A-4E4E-83D4-96CC0D1C5EE1}" destId="{17F99F5A-63F5-4CDE-86C8-85B14EAEA4B9}" srcOrd="5" destOrd="0" presId="urn:microsoft.com/office/officeart/2005/8/layout/bProcess3"/>
    <dgm:cxn modelId="{219B3173-3810-4FC6-A75C-CA73E7DEB00E}" type="presParOf" srcId="{17F99F5A-63F5-4CDE-86C8-85B14EAEA4B9}" destId="{34B1E1B2-1C44-449E-82EF-2F2F920C165C}" srcOrd="0" destOrd="0" presId="urn:microsoft.com/office/officeart/2005/8/layout/bProcess3"/>
    <dgm:cxn modelId="{DC8598D6-36E1-4053-986E-DF73EB2A825C}" type="presParOf" srcId="{2EFB6BA4-A50A-4E4E-83D4-96CC0D1C5EE1}" destId="{619690C4-C11A-440D-A386-2864C4712BB3}" srcOrd="6" destOrd="0" presId="urn:microsoft.com/office/officeart/2005/8/layout/bProcess3"/>
    <dgm:cxn modelId="{F2A5AA2D-0289-4080-8B33-D83D475CF4DD}" type="presParOf" srcId="{2EFB6BA4-A50A-4E4E-83D4-96CC0D1C5EE1}" destId="{9FD56B79-3A95-4CEE-95F3-9E335690CB7A}" srcOrd="7" destOrd="0" presId="urn:microsoft.com/office/officeart/2005/8/layout/bProcess3"/>
    <dgm:cxn modelId="{80E43A6E-9762-4292-940F-8D82ABC50401}" type="presParOf" srcId="{9FD56B79-3A95-4CEE-95F3-9E335690CB7A}" destId="{E9CB9894-F8A9-4BF6-AA5F-6AD1A2FCCF73}" srcOrd="0" destOrd="0" presId="urn:microsoft.com/office/officeart/2005/8/layout/bProcess3"/>
    <dgm:cxn modelId="{91D38ACD-1DF7-40E7-BAFF-79F3DCCB1E3F}" type="presParOf" srcId="{2EFB6BA4-A50A-4E4E-83D4-96CC0D1C5EE1}" destId="{A408CB8A-B3A4-4861-ADE7-C08EABD4538D}" srcOrd="8" destOrd="0" presId="urn:microsoft.com/office/officeart/2005/8/layout/bProcess3"/>
    <dgm:cxn modelId="{C74DB6DF-D5E9-426C-AA0F-77B2BABD4765}" type="presParOf" srcId="{2EFB6BA4-A50A-4E4E-83D4-96CC0D1C5EE1}" destId="{29CAA4BF-B752-4EBB-BC1D-EA2B692B2B2C}" srcOrd="9" destOrd="0" presId="urn:microsoft.com/office/officeart/2005/8/layout/bProcess3"/>
    <dgm:cxn modelId="{92243F77-77BF-4E73-8992-CABE5774220B}" type="presParOf" srcId="{29CAA4BF-B752-4EBB-BC1D-EA2B692B2B2C}" destId="{D51B7D00-7920-495C-82D9-814A6AAC5CD8}" srcOrd="0" destOrd="0" presId="urn:microsoft.com/office/officeart/2005/8/layout/bProcess3"/>
    <dgm:cxn modelId="{056209E1-A59E-478F-8A5B-F44EF010BE91}" type="presParOf" srcId="{2EFB6BA4-A50A-4E4E-83D4-96CC0D1C5EE1}" destId="{3A51FD76-5D53-4285-A7F4-0966687AA71D}" srcOrd="10" destOrd="0" presId="urn:microsoft.com/office/officeart/2005/8/layout/bProcess3"/>
    <dgm:cxn modelId="{143EBBE1-A969-44E1-9EC9-7797DDDC852E}" type="presParOf" srcId="{2EFB6BA4-A50A-4E4E-83D4-96CC0D1C5EE1}" destId="{E42C9702-6D84-4841-A486-8083286A1CD9}" srcOrd="11" destOrd="0" presId="urn:microsoft.com/office/officeart/2005/8/layout/bProcess3"/>
    <dgm:cxn modelId="{A8FF2BA3-C24B-4A3B-89D5-6E4940737AE6}" type="presParOf" srcId="{E42C9702-6D84-4841-A486-8083286A1CD9}" destId="{13F15F78-DB44-4A5D-8423-0B9E713FE4DE}" srcOrd="0" destOrd="0" presId="urn:microsoft.com/office/officeart/2005/8/layout/bProcess3"/>
    <dgm:cxn modelId="{E1AB0359-EBF6-42E9-830B-9311814D0F84}" type="presParOf" srcId="{2EFB6BA4-A50A-4E4E-83D4-96CC0D1C5EE1}" destId="{14DE69D0-AF87-4E71-9EEB-0678536E0169}" srcOrd="12" destOrd="0" presId="urn:microsoft.com/office/officeart/2005/8/layout/bProcess3"/>
    <dgm:cxn modelId="{15E9B000-31D4-434E-8E0F-25AF97F0392F}" type="presParOf" srcId="{2EFB6BA4-A50A-4E4E-83D4-96CC0D1C5EE1}" destId="{ECF79507-7F63-421A-AA42-B9758F0792E3}" srcOrd="13" destOrd="0" presId="urn:microsoft.com/office/officeart/2005/8/layout/bProcess3"/>
    <dgm:cxn modelId="{0DF11307-EAE2-4C86-9CD2-DF17376745E1}" type="presParOf" srcId="{ECF79507-7F63-421A-AA42-B9758F0792E3}" destId="{A5FEE285-7CAF-4F61-8A93-4465E62C341F}" srcOrd="0" destOrd="0" presId="urn:microsoft.com/office/officeart/2005/8/layout/bProcess3"/>
    <dgm:cxn modelId="{2C2F76D4-9808-4E19-B66B-12C6D98C7D1D}" type="presParOf" srcId="{2EFB6BA4-A50A-4E4E-83D4-96CC0D1C5EE1}" destId="{4537A91C-061C-47AF-8E54-BC78AD444293}" srcOrd="14" destOrd="0" presId="urn:microsoft.com/office/officeart/2005/8/layout/bProcess3"/>
    <dgm:cxn modelId="{227F290F-8932-4EF5-9EB5-11AEA2829396}" type="presParOf" srcId="{2EFB6BA4-A50A-4E4E-83D4-96CC0D1C5EE1}" destId="{842EAA51-A540-4900-97D5-5BEB220B225B}" srcOrd="15" destOrd="0" presId="urn:microsoft.com/office/officeart/2005/8/layout/bProcess3"/>
    <dgm:cxn modelId="{FEEA9F1D-1B4C-4F97-97AF-B6C8A1F7F3C5}" type="presParOf" srcId="{842EAA51-A540-4900-97D5-5BEB220B225B}" destId="{2C4CE120-3326-4AEC-9424-BE61D1D208B2}" srcOrd="0" destOrd="0" presId="urn:microsoft.com/office/officeart/2005/8/layout/bProcess3"/>
    <dgm:cxn modelId="{5400D1AB-FB03-4B61-B372-899DAE741CA9}" type="presParOf" srcId="{2EFB6BA4-A50A-4E4E-83D4-96CC0D1C5EE1}" destId="{D9655AF1-71A7-4E23-861D-2863E78F8F46}" srcOrd="16" destOrd="0" presId="urn:microsoft.com/office/officeart/2005/8/layout/bProcess3"/>
  </dgm:cxnLst>
  <dgm:bg/>
  <dgm:whole>
    <a:ln w="19050">
      <a:solidFill>
        <a:schemeClr val="accent1"/>
      </a:solidFill>
    </a:ln>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5B1895-F31B-439E-BD5C-3F922BFA2A7A}">
      <dsp:nvSpPr>
        <dsp:cNvPr id="0" name=""/>
        <dsp:cNvSpPr/>
      </dsp:nvSpPr>
      <dsp:spPr>
        <a:xfrm>
          <a:off x="2023147" y="380977"/>
          <a:ext cx="295533" cy="91440"/>
        </a:xfrm>
        <a:custGeom>
          <a:avLst/>
          <a:gdLst/>
          <a:ahLst/>
          <a:cxnLst/>
          <a:rect l="0" t="0" r="0" b="0"/>
          <a:pathLst>
            <a:path>
              <a:moveTo>
                <a:pt x="0" y="45720"/>
              </a:moveTo>
              <a:lnTo>
                <a:pt x="295533" y="45720"/>
              </a:lnTo>
            </a:path>
          </a:pathLst>
        </a:custGeom>
        <a:noFill/>
        <a:ln w="9525" cap="rnd"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162760" y="425066"/>
        <a:ext cx="16306" cy="3261"/>
      </dsp:txXfrm>
    </dsp:sp>
    <dsp:sp modelId="{75EC960D-A704-4212-AA4C-019D0345D996}">
      <dsp:nvSpPr>
        <dsp:cNvPr id="0" name=""/>
        <dsp:cNvSpPr/>
      </dsp:nvSpPr>
      <dsp:spPr>
        <a:xfrm>
          <a:off x="606977" y="1306"/>
          <a:ext cx="1417969" cy="850781"/>
        </a:xfrm>
        <a:prstGeom prst="rect">
          <a:avLst/>
        </a:prstGeom>
        <a:gradFill rotWithShape="0">
          <a:gsLst>
            <a:gs pos="0">
              <a:schemeClr val="accent2">
                <a:hueOff val="0"/>
                <a:satOff val="0"/>
                <a:lumOff val="0"/>
                <a:alphaOff val="0"/>
                <a:tint val="96000"/>
                <a:lumMod val="104000"/>
              </a:schemeClr>
            </a:gs>
            <a:gs pos="100000">
              <a:schemeClr val="accent2">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1. Principi Generali</a:t>
          </a:r>
          <a:endParaRPr lang="it-IT" sz="1000" kern="1200"/>
        </a:p>
      </dsp:txBody>
      <dsp:txXfrm>
        <a:off x="606977" y="1306"/>
        <a:ext cx="1417969" cy="850781"/>
      </dsp:txXfrm>
    </dsp:sp>
    <dsp:sp modelId="{03829E75-7B99-4FB4-AA70-19EF25A0A2DA}">
      <dsp:nvSpPr>
        <dsp:cNvPr id="0" name=""/>
        <dsp:cNvSpPr/>
      </dsp:nvSpPr>
      <dsp:spPr>
        <a:xfrm>
          <a:off x="3767249" y="380977"/>
          <a:ext cx="295533" cy="91440"/>
        </a:xfrm>
        <a:custGeom>
          <a:avLst/>
          <a:gdLst/>
          <a:ahLst/>
          <a:cxnLst/>
          <a:rect l="0" t="0" r="0" b="0"/>
          <a:pathLst>
            <a:path>
              <a:moveTo>
                <a:pt x="0" y="45720"/>
              </a:moveTo>
              <a:lnTo>
                <a:pt x="295533" y="45720"/>
              </a:lnTo>
            </a:path>
          </a:pathLst>
        </a:custGeom>
        <a:noFill/>
        <a:ln w="9525" cap="rnd"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906862" y="425066"/>
        <a:ext cx="16306" cy="3261"/>
      </dsp:txXfrm>
    </dsp:sp>
    <dsp:sp modelId="{EC7F3E0D-AB9E-49C7-8050-BC40F3AA99EF}">
      <dsp:nvSpPr>
        <dsp:cNvPr id="0" name=""/>
        <dsp:cNvSpPr/>
      </dsp:nvSpPr>
      <dsp:spPr>
        <a:xfrm>
          <a:off x="2351080" y="1306"/>
          <a:ext cx="1417969" cy="850781"/>
        </a:xfrm>
        <a:prstGeom prst="rect">
          <a:avLst/>
        </a:prstGeom>
        <a:gradFill rotWithShape="0">
          <a:gsLst>
            <a:gs pos="0">
              <a:schemeClr val="accent3">
                <a:hueOff val="0"/>
                <a:satOff val="0"/>
                <a:lumOff val="0"/>
                <a:alphaOff val="0"/>
                <a:tint val="96000"/>
                <a:lumMod val="104000"/>
              </a:schemeClr>
            </a:gs>
            <a:gs pos="100000">
              <a:schemeClr val="accent3">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2. Periodo</a:t>
          </a:r>
          <a:endParaRPr lang="it-IT" sz="1000" kern="1200"/>
        </a:p>
      </dsp:txBody>
      <dsp:txXfrm>
        <a:off x="2351080" y="1306"/>
        <a:ext cx="1417969" cy="850781"/>
      </dsp:txXfrm>
    </dsp:sp>
    <dsp:sp modelId="{17F99F5A-63F5-4CDE-86C8-85B14EAEA4B9}">
      <dsp:nvSpPr>
        <dsp:cNvPr id="0" name=""/>
        <dsp:cNvSpPr/>
      </dsp:nvSpPr>
      <dsp:spPr>
        <a:xfrm>
          <a:off x="1315962" y="850288"/>
          <a:ext cx="3488205" cy="295533"/>
        </a:xfrm>
        <a:custGeom>
          <a:avLst/>
          <a:gdLst/>
          <a:ahLst/>
          <a:cxnLst/>
          <a:rect l="0" t="0" r="0" b="0"/>
          <a:pathLst>
            <a:path>
              <a:moveTo>
                <a:pt x="3488205" y="0"/>
              </a:moveTo>
              <a:lnTo>
                <a:pt x="3488205" y="164866"/>
              </a:lnTo>
              <a:lnTo>
                <a:pt x="0" y="164866"/>
              </a:lnTo>
              <a:lnTo>
                <a:pt x="0" y="295533"/>
              </a:lnTo>
            </a:path>
          </a:pathLst>
        </a:custGeom>
        <a:noFill/>
        <a:ln w="9525" cap="rnd"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972479" y="996423"/>
        <a:ext cx="175170" cy="3261"/>
      </dsp:txXfrm>
    </dsp:sp>
    <dsp:sp modelId="{8972F766-3136-402B-AAEF-85401BB470E5}">
      <dsp:nvSpPr>
        <dsp:cNvPr id="0" name=""/>
        <dsp:cNvSpPr/>
      </dsp:nvSpPr>
      <dsp:spPr>
        <a:xfrm>
          <a:off x="4095182" y="1306"/>
          <a:ext cx="1417969" cy="850781"/>
        </a:xfrm>
        <a:prstGeom prst="rect">
          <a:avLst/>
        </a:prstGeom>
        <a:gradFill rotWithShape="0">
          <a:gsLst>
            <a:gs pos="0">
              <a:schemeClr val="accent4">
                <a:hueOff val="0"/>
                <a:satOff val="0"/>
                <a:lumOff val="0"/>
                <a:alphaOff val="0"/>
                <a:tint val="96000"/>
                <a:lumMod val="104000"/>
              </a:schemeClr>
            </a:gs>
            <a:gs pos="100000">
              <a:schemeClr val="accent4">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3. Forme di aiuto e modalità di calcolo</a:t>
          </a:r>
          <a:endParaRPr lang="it-IT" sz="1000" kern="1200"/>
        </a:p>
      </dsp:txBody>
      <dsp:txXfrm>
        <a:off x="4095182" y="1306"/>
        <a:ext cx="1417969" cy="850781"/>
      </dsp:txXfrm>
    </dsp:sp>
    <dsp:sp modelId="{9FD56B79-3A95-4CEE-95F3-9E335690CB7A}">
      <dsp:nvSpPr>
        <dsp:cNvPr id="0" name=""/>
        <dsp:cNvSpPr/>
      </dsp:nvSpPr>
      <dsp:spPr>
        <a:xfrm>
          <a:off x="2023147" y="1557891"/>
          <a:ext cx="295533" cy="91440"/>
        </a:xfrm>
        <a:custGeom>
          <a:avLst/>
          <a:gdLst/>
          <a:ahLst/>
          <a:cxnLst/>
          <a:rect l="0" t="0" r="0" b="0"/>
          <a:pathLst>
            <a:path>
              <a:moveTo>
                <a:pt x="0" y="45720"/>
              </a:moveTo>
              <a:lnTo>
                <a:pt x="295533" y="45720"/>
              </a:lnTo>
            </a:path>
          </a:pathLst>
        </a:custGeom>
        <a:noFill/>
        <a:ln w="9525" cap="rnd"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162760" y="1601981"/>
        <a:ext cx="16306" cy="3261"/>
      </dsp:txXfrm>
    </dsp:sp>
    <dsp:sp modelId="{619690C4-C11A-440D-A386-2864C4712BB3}">
      <dsp:nvSpPr>
        <dsp:cNvPr id="0" name=""/>
        <dsp:cNvSpPr/>
      </dsp:nvSpPr>
      <dsp:spPr>
        <a:xfrm>
          <a:off x="606977" y="1178221"/>
          <a:ext cx="1417969" cy="850781"/>
        </a:xfrm>
        <a:prstGeom prst="rect">
          <a:avLst/>
        </a:prstGeom>
        <a:gradFill rotWithShape="0">
          <a:gsLst>
            <a:gs pos="0">
              <a:schemeClr val="accent5">
                <a:hueOff val="0"/>
                <a:satOff val="0"/>
                <a:lumOff val="0"/>
                <a:alphaOff val="0"/>
                <a:tint val="96000"/>
                <a:lumMod val="104000"/>
              </a:schemeClr>
            </a:gs>
            <a:gs pos="100000">
              <a:schemeClr val="accent5">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4. Norme specifiche in materia di ammissibilità (in caso di sovvenzioni)</a:t>
          </a:r>
          <a:endParaRPr lang="it-IT" sz="1000" kern="1200"/>
        </a:p>
      </dsp:txBody>
      <dsp:txXfrm>
        <a:off x="606977" y="1178221"/>
        <a:ext cx="1417969" cy="850781"/>
      </dsp:txXfrm>
    </dsp:sp>
    <dsp:sp modelId="{29CAA4BF-B752-4EBB-BC1D-EA2B692B2B2C}">
      <dsp:nvSpPr>
        <dsp:cNvPr id="0" name=""/>
        <dsp:cNvSpPr/>
      </dsp:nvSpPr>
      <dsp:spPr>
        <a:xfrm>
          <a:off x="3767249" y="1557891"/>
          <a:ext cx="295533" cy="91440"/>
        </a:xfrm>
        <a:custGeom>
          <a:avLst/>
          <a:gdLst/>
          <a:ahLst/>
          <a:cxnLst/>
          <a:rect l="0" t="0" r="0" b="0"/>
          <a:pathLst>
            <a:path>
              <a:moveTo>
                <a:pt x="0" y="45720"/>
              </a:moveTo>
              <a:lnTo>
                <a:pt x="295533" y="45720"/>
              </a:lnTo>
            </a:path>
          </a:pathLst>
        </a:custGeom>
        <a:noFill/>
        <a:ln w="9525" cap="rnd"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906862" y="1601981"/>
        <a:ext cx="16306" cy="3261"/>
      </dsp:txXfrm>
    </dsp:sp>
    <dsp:sp modelId="{A408CB8A-B3A4-4861-ADE7-C08EABD4538D}">
      <dsp:nvSpPr>
        <dsp:cNvPr id="0" name=""/>
        <dsp:cNvSpPr/>
      </dsp:nvSpPr>
      <dsp:spPr>
        <a:xfrm>
          <a:off x="2351080" y="1178221"/>
          <a:ext cx="1417969" cy="850781"/>
        </a:xfrm>
        <a:prstGeom prst="rect">
          <a:avLst/>
        </a:prstGeom>
        <a:gradFill rotWithShape="0">
          <a:gsLst>
            <a:gs pos="0">
              <a:schemeClr val="accent6">
                <a:hueOff val="0"/>
                <a:satOff val="0"/>
                <a:lumOff val="0"/>
                <a:alphaOff val="0"/>
                <a:tint val="96000"/>
                <a:lumMod val="104000"/>
              </a:schemeClr>
            </a:gs>
            <a:gs pos="100000">
              <a:schemeClr val="accent6">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5. Ubicazione</a:t>
          </a:r>
        </a:p>
      </dsp:txBody>
      <dsp:txXfrm>
        <a:off x="2351080" y="1178221"/>
        <a:ext cx="1417969" cy="850781"/>
      </dsp:txXfrm>
    </dsp:sp>
    <dsp:sp modelId="{E42C9702-6D84-4841-A486-8083286A1CD9}">
      <dsp:nvSpPr>
        <dsp:cNvPr id="0" name=""/>
        <dsp:cNvSpPr/>
      </dsp:nvSpPr>
      <dsp:spPr>
        <a:xfrm>
          <a:off x="1315962" y="2027202"/>
          <a:ext cx="3488205" cy="261416"/>
        </a:xfrm>
        <a:custGeom>
          <a:avLst/>
          <a:gdLst/>
          <a:ahLst/>
          <a:cxnLst/>
          <a:rect l="0" t="0" r="0" b="0"/>
          <a:pathLst>
            <a:path>
              <a:moveTo>
                <a:pt x="3488205" y="0"/>
              </a:moveTo>
              <a:lnTo>
                <a:pt x="3488205" y="147808"/>
              </a:lnTo>
              <a:lnTo>
                <a:pt x="0" y="147808"/>
              </a:lnTo>
              <a:lnTo>
                <a:pt x="0" y="261416"/>
              </a:lnTo>
            </a:path>
          </a:pathLst>
        </a:custGeom>
        <a:noFill/>
        <a:ln w="9525" cap="rnd"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972554" y="2156280"/>
        <a:ext cx="175020" cy="3261"/>
      </dsp:txXfrm>
    </dsp:sp>
    <dsp:sp modelId="{3A51FD76-5D53-4285-A7F4-0966687AA71D}">
      <dsp:nvSpPr>
        <dsp:cNvPr id="0" name=""/>
        <dsp:cNvSpPr/>
      </dsp:nvSpPr>
      <dsp:spPr>
        <a:xfrm>
          <a:off x="4095182" y="1178221"/>
          <a:ext cx="1417969" cy="850781"/>
        </a:xfrm>
        <a:prstGeom prst="rect">
          <a:avLst/>
        </a:prstGeom>
        <a:gradFill rotWithShape="0">
          <a:gsLst>
            <a:gs pos="0">
              <a:schemeClr val="accent2">
                <a:hueOff val="0"/>
                <a:satOff val="0"/>
                <a:lumOff val="0"/>
                <a:alphaOff val="0"/>
                <a:tint val="96000"/>
                <a:lumMod val="104000"/>
              </a:schemeClr>
            </a:gs>
            <a:gs pos="100000">
              <a:schemeClr val="accent2">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6. Stabilità</a:t>
          </a:r>
        </a:p>
      </dsp:txBody>
      <dsp:txXfrm>
        <a:off x="4095182" y="1178221"/>
        <a:ext cx="1417969" cy="850781"/>
      </dsp:txXfrm>
    </dsp:sp>
    <dsp:sp modelId="{ECF79507-7F63-421A-AA42-B9758F0792E3}">
      <dsp:nvSpPr>
        <dsp:cNvPr id="0" name=""/>
        <dsp:cNvSpPr/>
      </dsp:nvSpPr>
      <dsp:spPr>
        <a:xfrm>
          <a:off x="2023147" y="2700690"/>
          <a:ext cx="295533" cy="91440"/>
        </a:xfrm>
        <a:custGeom>
          <a:avLst/>
          <a:gdLst/>
          <a:ahLst/>
          <a:cxnLst/>
          <a:rect l="0" t="0" r="0" b="0"/>
          <a:pathLst>
            <a:path>
              <a:moveTo>
                <a:pt x="0" y="45720"/>
              </a:moveTo>
              <a:lnTo>
                <a:pt x="295533" y="45720"/>
              </a:lnTo>
            </a:path>
          </a:pathLst>
        </a:custGeom>
        <a:noFill/>
        <a:ln w="9525" cap="rnd"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162760" y="2744779"/>
        <a:ext cx="16306" cy="3261"/>
      </dsp:txXfrm>
    </dsp:sp>
    <dsp:sp modelId="{14DE69D0-AF87-4E71-9EEB-0678536E0169}">
      <dsp:nvSpPr>
        <dsp:cNvPr id="0" name=""/>
        <dsp:cNvSpPr/>
      </dsp:nvSpPr>
      <dsp:spPr>
        <a:xfrm>
          <a:off x="606977" y="2321019"/>
          <a:ext cx="1417969" cy="850781"/>
        </a:xfrm>
        <a:prstGeom prst="rect">
          <a:avLst/>
        </a:prstGeom>
        <a:gradFill rotWithShape="0">
          <a:gsLst>
            <a:gs pos="0">
              <a:schemeClr val="accent3">
                <a:hueOff val="0"/>
                <a:satOff val="0"/>
                <a:lumOff val="0"/>
                <a:alphaOff val="0"/>
                <a:tint val="96000"/>
                <a:lumMod val="104000"/>
              </a:schemeClr>
            </a:gs>
            <a:gs pos="100000">
              <a:schemeClr val="accent3">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7. Conformità ad altre politiche dell’UE</a:t>
          </a:r>
        </a:p>
      </dsp:txBody>
      <dsp:txXfrm>
        <a:off x="606977" y="2321019"/>
        <a:ext cx="1417969" cy="850781"/>
      </dsp:txXfrm>
    </dsp:sp>
    <dsp:sp modelId="{842EAA51-A540-4900-97D5-5BEB220B225B}">
      <dsp:nvSpPr>
        <dsp:cNvPr id="0" name=""/>
        <dsp:cNvSpPr/>
      </dsp:nvSpPr>
      <dsp:spPr>
        <a:xfrm>
          <a:off x="3767249" y="2700690"/>
          <a:ext cx="295533" cy="91440"/>
        </a:xfrm>
        <a:custGeom>
          <a:avLst/>
          <a:gdLst/>
          <a:ahLst/>
          <a:cxnLst/>
          <a:rect l="0" t="0" r="0" b="0"/>
          <a:pathLst>
            <a:path>
              <a:moveTo>
                <a:pt x="0" y="45720"/>
              </a:moveTo>
              <a:lnTo>
                <a:pt x="295533" y="45720"/>
              </a:lnTo>
            </a:path>
          </a:pathLst>
        </a:custGeom>
        <a:noFill/>
        <a:ln w="9525" cap="rnd"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906862" y="2744779"/>
        <a:ext cx="16306" cy="3261"/>
      </dsp:txXfrm>
    </dsp:sp>
    <dsp:sp modelId="{4537A91C-061C-47AF-8E54-BC78AD444293}">
      <dsp:nvSpPr>
        <dsp:cNvPr id="0" name=""/>
        <dsp:cNvSpPr/>
      </dsp:nvSpPr>
      <dsp:spPr>
        <a:xfrm>
          <a:off x="2351080" y="2321019"/>
          <a:ext cx="1417969" cy="850781"/>
        </a:xfrm>
        <a:prstGeom prst="rect">
          <a:avLst/>
        </a:prstGeom>
        <a:gradFill rotWithShape="0">
          <a:gsLst>
            <a:gs pos="0">
              <a:schemeClr val="accent4">
                <a:hueOff val="0"/>
                <a:satOff val="0"/>
                <a:lumOff val="0"/>
                <a:alphaOff val="0"/>
                <a:tint val="96000"/>
                <a:lumMod val="104000"/>
              </a:schemeClr>
            </a:gs>
            <a:gs pos="100000">
              <a:schemeClr val="accent4">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8. Informazione e pubblicità</a:t>
          </a:r>
        </a:p>
      </dsp:txBody>
      <dsp:txXfrm>
        <a:off x="2351080" y="2321019"/>
        <a:ext cx="1417969" cy="850781"/>
      </dsp:txXfrm>
    </dsp:sp>
    <dsp:sp modelId="{D9655AF1-71A7-4E23-861D-2863E78F8F46}">
      <dsp:nvSpPr>
        <dsp:cNvPr id="0" name=""/>
        <dsp:cNvSpPr/>
      </dsp:nvSpPr>
      <dsp:spPr>
        <a:xfrm>
          <a:off x="4095182" y="2321019"/>
          <a:ext cx="1417969" cy="850781"/>
        </a:xfrm>
        <a:prstGeom prst="rect">
          <a:avLst/>
        </a:prstGeom>
        <a:gradFill rotWithShape="0">
          <a:gsLst>
            <a:gs pos="0">
              <a:schemeClr val="accent5">
                <a:hueOff val="0"/>
                <a:satOff val="0"/>
                <a:lumOff val="0"/>
                <a:alphaOff val="0"/>
                <a:tint val="96000"/>
                <a:lumMod val="104000"/>
              </a:schemeClr>
            </a:gs>
            <a:gs pos="100000">
              <a:schemeClr val="accent5">
                <a:hueOff val="0"/>
                <a:satOff val="0"/>
                <a:lumOff val="0"/>
                <a:alphaOff val="0"/>
                <a:shade val="98000"/>
                <a:lumMod val="94000"/>
              </a:schemeClr>
            </a:gs>
          </a:gsLst>
          <a:lin ang="5400000" scaled="0"/>
        </a:gradFill>
        <a:ln>
          <a:noFill/>
        </a:ln>
        <a:effectLst>
          <a:outerShdw blurRad="50800" dist="38100" dir="5400000" rotWithShape="0">
            <a:srgbClr val="000000">
              <a:alpha val="6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t>9. Conservazione dei documenti</a:t>
          </a:r>
        </a:p>
      </dsp:txBody>
      <dsp:txXfrm>
        <a:off x="4095182" y="2321019"/>
        <a:ext cx="1417969" cy="85078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lo">
  <a:themeElements>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ilo">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ilo">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A212-15F9-4121-8202-D8774C54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LibreOffice/5.2.5.1$Windows_x86 LibreOffice_project/0312e1a284a7d50ca85a365c316c7abbf20a4d22</Application>
  <Pages>32</Pages>
  <Words>11957</Words>
  <Characters>70082</Characters>
  <CharactersWithSpaces>81458</CharactersWithSpaces>
  <Paragraphs>557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2018-05-23T11:28:00Z</dcterms:created>
  <dc:creator/>
  <dc:description/>
  <dc:language>it-IT</dc:language>
  <cp:lastModifiedBy/>
  <dcterms:modified xsi:type="dcterms:W3CDTF">2018-05-30T17:11:49Z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